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65674" w14:textId="20EC8CCA" w:rsidR="00C413F8" w:rsidRPr="0071253B" w:rsidRDefault="009C58A0" w:rsidP="0090540B">
      <w:pPr>
        <w:pStyle w:val="paragraph"/>
        <w:spacing w:before="0" w:beforeAutospacing="0" w:after="0" w:afterAutospacing="0"/>
        <w:textAlignment w:val="baseline"/>
        <w:rPr>
          <w:rFonts w:asciiTheme="minorHAnsi" w:hAnsiTheme="minorHAnsi" w:cstheme="minorHAnsi"/>
          <w:color w:val="172B4D"/>
          <w:sz w:val="22"/>
          <w:szCs w:val="22"/>
          <w:shd w:val="clear" w:color="auto" w:fill="FFFFFF"/>
        </w:rPr>
      </w:pPr>
      <w:bookmarkStart w:id="0" w:name="_Hlk66695030"/>
      <w:bookmarkStart w:id="1" w:name="_Hlk58250684"/>
      <w:r>
        <w:rPr>
          <w:rFonts w:asciiTheme="minorHAnsi" w:hAnsiTheme="minorHAnsi" w:cstheme="minorHAnsi"/>
          <w:b/>
          <w:bCs/>
        </w:rPr>
        <w:t>C</w:t>
      </w:r>
      <w:r w:rsidRPr="00274C8A">
        <w:rPr>
          <w:rFonts w:asciiTheme="minorHAnsi" w:hAnsiTheme="minorHAnsi" w:cstheme="minorHAnsi"/>
          <w:b/>
          <w:bCs/>
        </w:rPr>
        <w:t>atch up on our Home &amp; Small Business webinar series</w:t>
      </w:r>
      <w:r w:rsidRPr="00274C8A">
        <w:rPr>
          <w:rFonts w:asciiTheme="minorHAnsi" w:hAnsiTheme="minorHAnsi" w:cstheme="minorHAnsi"/>
          <w:b/>
          <w:bCs/>
          <w:sz w:val="28"/>
          <w:szCs w:val="28"/>
        </w:rPr>
        <w:br/>
      </w:r>
      <w:r w:rsidRPr="00274C8A">
        <w:rPr>
          <w:rFonts w:asciiTheme="minorHAnsi" w:hAnsiTheme="minorHAnsi" w:cstheme="minorHAnsi"/>
        </w:rPr>
        <w:t>While webinars take a break for the summer</w:t>
      </w:r>
      <w:r w:rsidR="00FB3AE8">
        <w:rPr>
          <w:rFonts w:asciiTheme="minorHAnsi" w:hAnsiTheme="minorHAnsi" w:cstheme="minorHAnsi"/>
        </w:rPr>
        <w:t>,</w:t>
      </w:r>
      <w:r w:rsidRPr="00274C8A">
        <w:rPr>
          <w:rFonts w:asciiTheme="minorHAnsi" w:hAnsiTheme="minorHAnsi" w:cstheme="minorHAnsi"/>
        </w:rPr>
        <w:t xml:space="preserve"> watch our previously </w:t>
      </w:r>
      <w:r w:rsidR="00FB3AE8">
        <w:rPr>
          <w:rFonts w:asciiTheme="minorHAnsi" w:hAnsiTheme="minorHAnsi" w:cstheme="minorHAnsi"/>
        </w:rPr>
        <w:t>recorded</w:t>
      </w:r>
      <w:r w:rsidRPr="00274C8A">
        <w:rPr>
          <w:rFonts w:asciiTheme="minorHAnsi" w:hAnsiTheme="minorHAnsi" w:cstheme="minorHAnsi"/>
        </w:rPr>
        <w:t xml:space="preserve"> sessions or let us know what topics you want to learn more about by sharing your feedback </w:t>
      </w:r>
      <w:hyperlink r:id="rId8" w:history="1">
        <w:r w:rsidRPr="00274C8A">
          <w:rPr>
            <w:rFonts w:asciiTheme="minorHAnsi" w:hAnsiTheme="minorHAnsi" w:cstheme="minorHAnsi"/>
            <w:color w:val="0000FF"/>
            <w:u w:val="single"/>
          </w:rPr>
          <w:t>here</w:t>
        </w:r>
      </w:hyperlink>
      <w:r w:rsidRPr="00274C8A">
        <w:rPr>
          <w:rFonts w:asciiTheme="minorHAnsi" w:hAnsiTheme="minorHAnsi" w:cstheme="minorHAnsi"/>
        </w:rPr>
        <w:t xml:space="preserve">. New webinar topics will be launching in September, stay in the know by visiting </w:t>
      </w:r>
      <w:hyperlink r:id="rId9" w:history="1">
        <w:r>
          <w:rPr>
            <w:rFonts w:asciiTheme="minorHAnsi" w:hAnsiTheme="minorHAnsi" w:cstheme="minorHAnsi"/>
            <w:color w:val="0000FF"/>
            <w:u w:val="single"/>
          </w:rPr>
          <w:t>c</w:t>
        </w:r>
        <w:r w:rsidRPr="00274C8A">
          <w:rPr>
            <w:rFonts w:asciiTheme="minorHAnsi" w:hAnsiTheme="minorHAnsi" w:cstheme="minorHAnsi"/>
            <w:color w:val="0000FF"/>
            <w:u w:val="single"/>
          </w:rPr>
          <w:t>algary.ca/webinar</w:t>
        </w:r>
      </w:hyperlink>
      <w:r w:rsidRPr="00274C8A">
        <w:rPr>
          <w:rFonts w:asciiTheme="minorHAnsi" w:hAnsiTheme="minorHAnsi" w:cstheme="minorHAnsi"/>
        </w:rPr>
        <w:t>.</w:t>
      </w:r>
    </w:p>
    <w:p w14:paraId="0123E7E0" w14:textId="2BD306BD" w:rsidR="004E7674" w:rsidRPr="0071253B" w:rsidRDefault="00AA2A44" w:rsidP="0090540B">
      <w:pPr>
        <w:pStyle w:val="paragraph"/>
        <w:spacing w:before="0" w:beforeAutospacing="0" w:after="0" w:afterAutospacing="0"/>
        <w:textAlignment w:val="baseline"/>
        <w:rPr>
          <w:rFonts w:asciiTheme="minorHAnsi" w:eastAsia="Calibri" w:hAnsiTheme="minorHAnsi" w:cstheme="minorHAnsi"/>
          <w:sz w:val="22"/>
          <w:szCs w:val="22"/>
        </w:rPr>
      </w:pPr>
      <w:r w:rsidRPr="0071253B">
        <w:rPr>
          <w:rFonts w:asciiTheme="minorHAnsi" w:eastAsia="Calibri" w:hAnsiTheme="minorHAnsi" w:cstheme="minorHAnsi"/>
          <w:sz w:val="22"/>
          <w:szCs w:val="22"/>
        </w:rPr>
        <w:t>-------------------</w:t>
      </w:r>
    </w:p>
    <w:bookmarkEnd w:id="0"/>
    <w:bookmarkEnd w:id="1"/>
    <w:p w14:paraId="1F0AB2C7" w14:textId="77777777" w:rsidR="00752ACA" w:rsidRPr="00FB3AE8" w:rsidRDefault="00752ACA" w:rsidP="00752ACA">
      <w:pPr>
        <w:pStyle w:val="NoSpacing"/>
        <w:rPr>
          <w:rFonts w:asciiTheme="minorHAnsi" w:hAnsiTheme="minorHAnsi" w:cstheme="minorHAnsi"/>
          <w:b/>
          <w:bCs/>
          <w:sz w:val="24"/>
          <w:szCs w:val="24"/>
        </w:rPr>
      </w:pPr>
      <w:r w:rsidRPr="00FB3AE8">
        <w:rPr>
          <w:rFonts w:asciiTheme="minorHAnsi" w:hAnsiTheme="minorHAnsi" w:cstheme="minorHAnsi"/>
          <w:b/>
          <w:bCs/>
          <w:sz w:val="24"/>
          <w:szCs w:val="24"/>
        </w:rPr>
        <w:t>Provide input on The City of Calgary’s Housing Strategy</w:t>
      </w:r>
    </w:p>
    <w:p w14:paraId="5F8E832E" w14:textId="63B4BFA5" w:rsidR="00752ACA" w:rsidRPr="00FB3AE8" w:rsidRDefault="00752ACA" w:rsidP="00752ACA">
      <w:pPr>
        <w:pStyle w:val="NoSpacing"/>
        <w:rPr>
          <w:rFonts w:asciiTheme="minorHAnsi" w:hAnsiTheme="minorHAnsi" w:cstheme="minorHAnsi"/>
          <w:sz w:val="24"/>
          <w:szCs w:val="24"/>
        </w:rPr>
      </w:pPr>
      <w:r w:rsidRPr="00FB3AE8">
        <w:rPr>
          <w:rFonts w:asciiTheme="minorHAnsi" w:hAnsiTheme="minorHAnsi" w:cstheme="minorHAnsi"/>
          <w:sz w:val="24"/>
          <w:szCs w:val="24"/>
        </w:rPr>
        <w:t xml:space="preserve">Housing is a basic need for everyone. Calgary has grown significantly over the past few years and right now, there are more Calgarians struggling to afford or find a home that meets their needs. </w:t>
      </w:r>
    </w:p>
    <w:p w14:paraId="5D42AFAF" w14:textId="282901A6" w:rsidR="00752ACA" w:rsidRPr="00FB3AE8" w:rsidRDefault="00752ACA" w:rsidP="00752ACA">
      <w:pPr>
        <w:contextualSpacing/>
        <w:rPr>
          <w:rFonts w:asciiTheme="minorHAnsi" w:eastAsia="Arial" w:hAnsiTheme="minorHAnsi" w:cstheme="minorHAnsi"/>
          <w:sz w:val="24"/>
          <w:szCs w:val="24"/>
        </w:rPr>
      </w:pPr>
      <w:r w:rsidRPr="00FB3AE8">
        <w:rPr>
          <w:rFonts w:asciiTheme="minorHAnsi" w:hAnsiTheme="minorHAnsi" w:cstheme="minorHAnsi"/>
          <w:sz w:val="24"/>
          <w:szCs w:val="24"/>
        </w:rPr>
        <w:t xml:space="preserve">The City of Calgary’s Housing Strategy is being updated to foster </w:t>
      </w:r>
      <w:r w:rsidRPr="00FB3AE8">
        <w:rPr>
          <w:rFonts w:asciiTheme="minorHAnsi" w:eastAsia="Arial" w:hAnsiTheme="minorHAnsi" w:cstheme="minorHAnsi"/>
          <w:sz w:val="24"/>
          <w:szCs w:val="24"/>
        </w:rPr>
        <w:t>a more equitable, inclusive, and affordable housing market in Calgary. It will support all aspects of the housing continuum, ensuring individuals have access to safe, affordable housing.</w:t>
      </w:r>
    </w:p>
    <w:p w14:paraId="4A3087DF" w14:textId="0A85BB8C" w:rsidR="00752ACA" w:rsidRPr="00FB3AE8" w:rsidRDefault="00752ACA" w:rsidP="00752ACA">
      <w:pPr>
        <w:contextualSpacing/>
        <w:rPr>
          <w:rFonts w:asciiTheme="minorHAnsi" w:hAnsiTheme="minorHAnsi" w:cstheme="minorHAnsi"/>
          <w:sz w:val="24"/>
          <w:szCs w:val="24"/>
        </w:rPr>
      </w:pPr>
      <w:r w:rsidRPr="00FB3AE8">
        <w:rPr>
          <w:rFonts w:asciiTheme="minorHAnsi" w:hAnsiTheme="minorHAnsi" w:cstheme="minorHAnsi"/>
          <w:sz w:val="24"/>
          <w:szCs w:val="24"/>
        </w:rPr>
        <w:t xml:space="preserve">The strategy includes a detailed implementation plan outlining actions </w:t>
      </w:r>
      <w:r w:rsidRPr="00FB3AE8">
        <w:rPr>
          <w:rFonts w:asciiTheme="minorHAnsi" w:eastAsia="Arial" w:hAnsiTheme="minorHAnsi" w:cstheme="minorHAnsi"/>
          <w:sz w:val="24"/>
          <w:szCs w:val="24"/>
          <w:lang w:val="en-GB"/>
        </w:rPr>
        <w:t xml:space="preserve">we can take as a </w:t>
      </w:r>
      <w:proofErr w:type="gramStart"/>
      <w:r w:rsidR="00FB3AE8" w:rsidRPr="00FB3AE8">
        <w:rPr>
          <w:rFonts w:asciiTheme="minorHAnsi" w:eastAsia="Arial" w:hAnsiTheme="minorHAnsi" w:cstheme="minorHAnsi"/>
          <w:sz w:val="24"/>
          <w:szCs w:val="24"/>
          <w:lang w:val="en-GB"/>
        </w:rPr>
        <w:t>C</w:t>
      </w:r>
      <w:r w:rsidRPr="00FB3AE8">
        <w:rPr>
          <w:rFonts w:asciiTheme="minorHAnsi" w:eastAsia="Arial" w:hAnsiTheme="minorHAnsi" w:cstheme="minorHAnsi"/>
          <w:sz w:val="24"/>
          <w:szCs w:val="24"/>
          <w:lang w:val="en-GB"/>
        </w:rPr>
        <w:t>ity</w:t>
      </w:r>
      <w:proofErr w:type="gramEnd"/>
      <w:r w:rsidRPr="00FB3AE8">
        <w:rPr>
          <w:rFonts w:asciiTheme="minorHAnsi" w:eastAsia="Arial" w:hAnsiTheme="minorHAnsi" w:cstheme="minorHAnsi"/>
          <w:sz w:val="24"/>
          <w:szCs w:val="24"/>
          <w:lang w:val="en-GB"/>
        </w:rPr>
        <w:t xml:space="preserve"> to address the housing crisis and remove barriers to housing affordability and economic prosperity. The plan </w:t>
      </w:r>
      <w:r w:rsidRPr="00FB3AE8">
        <w:rPr>
          <w:rFonts w:asciiTheme="minorHAnsi" w:hAnsiTheme="minorHAnsi" w:cstheme="minorHAnsi"/>
          <w:sz w:val="24"/>
          <w:szCs w:val="24"/>
        </w:rPr>
        <w:t>incorporates six recommendations and 33 actions from the Housing and Affordability Task Force which were presented to Council in June.</w:t>
      </w:r>
    </w:p>
    <w:p w14:paraId="243582C0" w14:textId="44D7BAE8" w:rsidR="00752ACA" w:rsidRPr="00FB3AE8" w:rsidRDefault="00752ACA" w:rsidP="00752ACA">
      <w:pPr>
        <w:contextualSpacing/>
        <w:rPr>
          <w:rFonts w:asciiTheme="minorHAnsi" w:hAnsiTheme="minorHAnsi" w:cstheme="minorHAnsi"/>
          <w:sz w:val="24"/>
          <w:szCs w:val="24"/>
        </w:rPr>
      </w:pPr>
      <w:r w:rsidRPr="00FB3AE8">
        <w:rPr>
          <w:rFonts w:asciiTheme="minorHAnsi" w:hAnsiTheme="minorHAnsi" w:cstheme="minorHAnsi"/>
          <w:sz w:val="24"/>
          <w:szCs w:val="24"/>
        </w:rPr>
        <w:t xml:space="preserve">The refreshed strategy and implementation plan will be reviewed at the Community Development Committee Meeting on Sept. 14. Calgarians will have the opportunity to have their voices heard at that meeting. </w:t>
      </w:r>
    </w:p>
    <w:p w14:paraId="3F9FA6DC" w14:textId="604B007B" w:rsidR="00B1342A" w:rsidRPr="00FB3AE8" w:rsidRDefault="00752ACA" w:rsidP="00FB3AE8">
      <w:pPr>
        <w:contextualSpacing/>
        <w:rPr>
          <w:rFonts w:asciiTheme="minorHAnsi" w:eastAsia="Arial" w:hAnsiTheme="minorHAnsi" w:cstheme="minorHAnsi"/>
          <w:sz w:val="24"/>
          <w:szCs w:val="24"/>
        </w:rPr>
      </w:pPr>
      <w:r w:rsidRPr="00FB3AE8">
        <w:rPr>
          <w:rFonts w:asciiTheme="minorHAnsi" w:eastAsia="Arial" w:hAnsiTheme="minorHAnsi" w:cstheme="minorHAnsi"/>
          <w:sz w:val="24"/>
          <w:szCs w:val="24"/>
        </w:rPr>
        <w:t>Learn more and sign up to participate at calgary.ca/</w:t>
      </w:r>
      <w:proofErr w:type="spellStart"/>
      <w:r w:rsidRPr="00FB3AE8">
        <w:rPr>
          <w:rFonts w:asciiTheme="minorHAnsi" w:eastAsia="Arial" w:hAnsiTheme="minorHAnsi" w:cstheme="minorHAnsi"/>
          <w:sz w:val="24"/>
          <w:szCs w:val="24"/>
        </w:rPr>
        <w:t>housingstrategy</w:t>
      </w:r>
      <w:proofErr w:type="spellEnd"/>
      <w:r w:rsidRPr="00FB3AE8">
        <w:rPr>
          <w:rFonts w:asciiTheme="minorHAnsi" w:eastAsia="Arial" w:hAnsiTheme="minorHAnsi" w:cstheme="minorHAnsi"/>
          <w:sz w:val="24"/>
          <w:szCs w:val="24"/>
        </w:rPr>
        <w:t>.</w:t>
      </w:r>
    </w:p>
    <w:p w14:paraId="1A3E6FDA" w14:textId="413594F1" w:rsidR="00C102E2" w:rsidRPr="00FB3AE8" w:rsidRDefault="00C102E2" w:rsidP="0090540B">
      <w:pPr>
        <w:pStyle w:val="paragraph"/>
        <w:spacing w:before="0" w:beforeAutospacing="0" w:after="0" w:afterAutospacing="0"/>
        <w:textAlignment w:val="baseline"/>
        <w:rPr>
          <w:rFonts w:asciiTheme="minorHAnsi" w:eastAsia="Calibri" w:hAnsiTheme="minorHAnsi" w:cstheme="minorHAnsi"/>
        </w:rPr>
      </w:pPr>
      <w:r w:rsidRPr="00FB3AE8">
        <w:rPr>
          <w:rFonts w:asciiTheme="minorHAnsi" w:eastAsia="Calibri" w:hAnsiTheme="minorHAnsi" w:cstheme="minorHAnsi"/>
        </w:rPr>
        <w:t>-------------------</w:t>
      </w:r>
    </w:p>
    <w:p w14:paraId="4C8B9F42" w14:textId="49D6BE77" w:rsidR="00E73A5F" w:rsidRPr="00FB3AE8" w:rsidRDefault="00E73A5F" w:rsidP="00E73A5F">
      <w:pPr>
        <w:pStyle w:val="xmsonormal"/>
        <w:rPr>
          <w:rFonts w:asciiTheme="minorHAnsi" w:hAnsiTheme="minorHAnsi" w:cstheme="minorHAnsi"/>
          <w:b/>
          <w:bCs/>
          <w:sz w:val="24"/>
          <w:szCs w:val="24"/>
        </w:rPr>
      </w:pPr>
    </w:p>
    <w:p w14:paraId="747E3D5B" w14:textId="77777777" w:rsidR="00752ACA" w:rsidRPr="00FB3AE8" w:rsidRDefault="00752ACA" w:rsidP="00752ACA">
      <w:pPr>
        <w:rPr>
          <w:b/>
          <w:bCs/>
          <w:sz w:val="24"/>
          <w:szCs w:val="24"/>
        </w:rPr>
      </w:pPr>
      <w:r w:rsidRPr="00FB3AE8">
        <w:rPr>
          <w:b/>
          <w:bCs/>
          <w:sz w:val="24"/>
          <w:szCs w:val="24"/>
        </w:rPr>
        <w:t xml:space="preserve">Excitement builds for Green Line and the Airport Transit Connector </w:t>
      </w:r>
    </w:p>
    <w:p w14:paraId="2A04C837" w14:textId="17050C57" w:rsidR="00752ACA" w:rsidRPr="00FB3AE8" w:rsidRDefault="00752ACA" w:rsidP="00752ACA">
      <w:pPr>
        <w:rPr>
          <w:sz w:val="24"/>
          <w:szCs w:val="24"/>
        </w:rPr>
      </w:pPr>
      <w:r w:rsidRPr="00FB3AE8">
        <w:rPr>
          <w:sz w:val="24"/>
          <w:szCs w:val="24"/>
        </w:rPr>
        <w:t xml:space="preserve">City </w:t>
      </w:r>
      <w:r w:rsidR="00FB3AE8" w:rsidRPr="00FB3AE8">
        <w:rPr>
          <w:sz w:val="24"/>
          <w:szCs w:val="24"/>
        </w:rPr>
        <w:t>C</w:t>
      </w:r>
      <w:r w:rsidRPr="00FB3AE8">
        <w:rPr>
          <w:sz w:val="24"/>
          <w:szCs w:val="24"/>
        </w:rPr>
        <w:t xml:space="preserve">ouncil has approved </w:t>
      </w:r>
      <w:proofErr w:type="spellStart"/>
      <w:r w:rsidRPr="00FB3AE8">
        <w:rPr>
          <w:sz w:val="24"/>
          <w:szCs w:val="24"/>
        </w:rPr>
        <w:t>RouteAhead</w:t>
      </w:r>
      <w:proofErr w:type="spellEnd"/>
      <w:r w:rsidRPr="00FB3AE8">
        <w:rPr>
          <w:sz w:val="24"/>
          <w:szCs w:val="24"/>
        </w:rPr>
        <w:t xml:space="preserve">, the 30-year strategic plan for Calgary Transit. The feedback received from Council, Administration, and the public combine to guide the long-term plan for Calgary </w:t>
      </w:r>
      <w:r w:rsidRPr="00FB3AE8">
        <w:rPr>
          <w:sz w:val="24"/>
          <w:szCs w:val="24"/>
        </w:rPr>
        <w:lastRenderedPageBreak/>
        <w:t xml:space="preserve">Transit. </w:t>
      </w:r>
      <w:proofErr w:type="spellStart"/>
      <w:r w:rsidRPr="00FB3AE8">
        <w:rPr>
          <w:sz w:val="24"/>
          <w:szCs w:val="24"/>
        </w:rPr>
        <w:t>RouteAhead</w:t>
      </w:r>
      <w:proofErr w:type="spellEnd"/>
      <w:r w:rsidRPr="00FB3AE8">
        <w:rPr>
          <w:sz w:val="24"/>
          <w:szCs w:val="24"/>
        </w:rPr>
        <w:t xml:space="preserve"> lists 16 Council-approved projects to grow the Primary Transit Network, including Green Line and the Airport Transit Connector. </w:t>
      </w:r>
    </w:p>
    <w:p w14:paraId="1481BF13" w14:textId="77777777" w:rsidR="00752ACA" w:rsidRPr="00FB3AE8" w:rsidRDefault="00752ACA" w:rsidP="00752ACA">
      <w:pPr>
        <w:rPr>
          <w:sz w:val="24"/>
          <w:szCs w:val="24"/>
        </w:rPr>
      </w:pPr>
      <w:proofErr w:type="spellStart"/>
      <w:r w:rsidRPr="00FB3AE8">
        <w:rPr>
          <w:sz w:val="24"/>
          <w:szCs w:val="24"/>
        </w:rPr>
        <w:t>RouteAhead</w:t>
      </w:r>
      <w:proofErr w:type="spellEnd"/>
      <w:r w:rsidRPr="00FB3AE8">
        <w:rPr>
          <w:sz w:val="24"/>
          <w:szCs w:val="24"/>
        </w:rPr>
        <w:t xml:space="preserve"> ranks Green Line as having the highest benefits score (99/100) on the list of 16 future transit projects. Benefits were analyzed using five weighted categories: ridership, customer experience, economic, </w:t>
      </w:r>
      <w:proofErr w:type="gramStart"/>
      <w:r w:rsidRPr="00FB3AE8">
        <w:rPr>
          <w:sz w:val="24"/>
          <w:szCs w:val="24"/>
        </w:rPr>
        <w:t>social</w:t>
      </w:r>
      <w:proofErr w:type="gramEnd"/>
      <w:r w:rsidRPr="00FB3AE8">
        <w:rPr>
          <w:sz w:val="24"/>
          <w:szCs w:val="24"/>
        </w:rPr>
        <w:t xml:space="preserve"> and environmental benefits.</w:t>
      </w:r>
    </w:p>
    <w:p w14:paraId="508BEE41" w14:textId="77777777" w:rsidR="00752ACA" w:rsidRPr="00FB3AE8" w:rsidRDefault="00752ACA" w:rsidP="00752ACA">
      <w:pPr>
        <w:rPr>
          <w:sz w:val="24"/>
          <w:szCs w:val="24"/>
        </w:rPr>
      </w:pPr>
      <w:r w:rsidRPr="00FB3AE8">
        <w:rPr>
          <w:sz w:val="24"/>
          <w:szCs w:val="24"/>
        </w:rPr>
        <w:t>The criteria weighting focuses on maximizing benefits for the most customers, and highlights associated positive outcomes from projects. Green Line Stage 1 benefits include job creation, improved connections, reduced emissions, enhanced green spaces along the alignment and community revitalization.</w:t>
      </w:r>
    </w:p>
    <w:p w14:paraId="23400FDA" w14:textId="77777777" w:rsidR="00752ACA" w:rsidRPr="00FB3AE8" w:rsidRDefault="00752ACA" w:rsidP="00752ACA">
      <w:pPr>
        <w:rPr>
          <w:sz w:val="24"/>
          <w:szCs w:val="24"/>
        </w:rPr>
      </w:pPr>
      <w:r w:rsidRPr="00FB3AE8">
        <w:rPr>
          <w:sz w:val="24"/>
          <w:szCs w:val="24"/>
        </w:rPr>
        <w:t>In 2020, Council approved Stage 1 of the Green Line, from Shepard to 16 Avenue North, and following provincial and federal reviews, it was approved by all funding partners in 2021.</w:t>
      </w:r>
    </w:p>
    <w:p w14:paraId="6BACE8AC" w14:textId="77777777" w:rsidR="00752ACA" w:rsidRPr="00FB3AE8" w:rsidRDefault="00752ACA" w:rsidP="00752ACA">
      <w:pPr>
        <w:rPr>
          <w:sz w:val="24"/>
          <w:szCs w:val="24"/>
        </w:rPr>
      </w:pPr>
      <w:proofErr w:type="spellStart"/>
      <w:r w:rsidRPr="00FB3AE8">
        <w:rPr>
          <w:sz w:val="24"/>
          <w:szCs w:val="24"/>
        </w:rPr>
        <w:t>RouteAhead</w:t>
      </w:r>
      <w:proofErr w:type="spellEnd"/>
      <w:r w:rsidRPr="00FB3AE8">
        <w:rPr>
          <w:sz w:val="24"/>
          <w:szCs w:val="24"/>
        </w:rPr>
        <w:t xml:space="preserve"> also outlines plans for a future Airport Transit Connector, linking the Blue Line and Green Line to the airport. A connection to the Calgary International Airport from Green Line in the west at 96 Ave NE to Blue Line in the east at 88 Ave NE, will bring travelers and employees to and from the Calgary International Airport, with key stops in the surrounding industrial areas.</w:t>
      </w:r>
    </w:p>
    <w:p w14:paraId="6366FD74" w14:textId="4778B024" w:rsidR="00752ACA" w:rsidRPr="00FB3AE8" w:rsidRDefault="00752ACA" w:rsidP="00752ACA">
      <w:pPr>
        <w:rPr>
          <w:sz w:val="24"/>
          <w:szCs w:val="24"/>
        </w:rPr>
      </w:pPr>
      <w:r w:rsidRPr="00FB3AE8">
        <w:rPr>
          <w:sz w:val="24"/>
          <w:szCs w:val="24"/>
        </w:rPr>
        <w:t>Phase 1 of the Green Line will provide Calgarians with fast, frequent, and reliable transit service to communities, activity centres, main streets, tourist destinations and essential services.</w:t>
      </w:r>
    </w:p>
    <w:p w14:paraId="0116256F" w14:textId="0D9FB3AA" w:rsidR="00752ACA" w:rsidRPr="00FB3AE8" w:rsidRDefault="00752ACA" w:rsidP="00752ACA">
      <w:pPr>
        <w:rPr>
          <w:sz w:val="24"/>
          <w:szCs w:val="24"/>
        </w:rPr>
      </w:pPr>
      <w:r w:rsidRPr="00FB3AE8">
        <w:rPr>
          <w:sz w:val="24"/>
          <w:szCs w:val="24"/>
        </w:rPr>
        <w:t xml:space="preserve">For details, see the </w:t>
      </w:r>
      <w:proofErr w:type="spellStart"/>
      <w:r w:rsidRPr="00FB3AE8">
        <w:rPr>
          <w:sz w:val="24"/>
          <w:szCs w:val="24"/>
        </w:rPr>
        <w:t>RouteAhead</w:t>
      </w:r>
      <w:proofErr w:type="spellEnd"/>
      <w:r w:rsidRPr="00FB3AE8">
        <w:rPr>
          <w:sz w:val="24"/>
          <w:szCs w:val="24"/>
        </w:rPr>
        <w:t xml:space="preserve"> report at </w:t>
      </w:r>
      <w:hyperlink r:id="rId10" w:history="1">
        <w:r w:rsidRPr="00FB3AE8">
          <w:rPr>
            <w:rStyle w:val="Hyperlink"/>
            <w:sz w:val="24"/>
            <w:szCs w:val="24"/>
          </w:rPr>
          <w:t>calgary.ca/</w:t>
        </w:r>
        <w:proofErr w:type="spellStart"/>
        <w:r w:rsidRPr="00FB3AE8">
          <w:rPr>
            <w:rStyle w:val="Hyperlink"/>
            <w:sz w:val="24"/>
            <w:szCs w:val="24"/>
          </w:rPr>
          <w:t>RouteAhead</w:t>
        </w:r>
        <w:proofErr w:type="spellEnd"/>
      </w:hyperlink>
      <w:r w:rsidR="00FB3AE8">
        <w:rPr>
          <w:rStyle w:val="Hyperlink"/>
          <w:sz w:val="24"/>
          <w:szCs w:val="24"/>
        </w:rPr>
        <w:t>.</w:t>
      </w:r>
    </w:p>
    <w:p w14:paraId="4E55B7EB" w14:textId="77777777" w:rsidR="00B1342A" w:rsidRPr="0071253B" w:rsidRDefault="00B1342A" w:rsidP="00E73A5F">
      <w:pPr>
        <w:pStyle w:val="xmsonormal"/>
        <w:rPr>
          <w:rFonts w:asciiTheme="minorHAnsi" w:hAnsiTheme="minorHAnsi" w:cstheme="minorHAnsi"/>
        </w:rPr>
      </w:pPr>
    </w:p>
    <w:p w14:paraId="6855B591" w14:textId="77777777" w:rsidR="00C102E2" w:rsidRPr="0071253B" w:rsidRDefault="00C102E2" w:rsidP="0090540B">
      <w:pPr>
        <w:pStyle w:val="paragraph"/>
        <w:spacing w:before="0" w:beforeAutospacing="0" w:after="0" w:afterAutospacing="0"/>
        <w:textAlignment w:val="baseline"/>
        <w:rPr>
          <w:rFonts w:asciiTheme="minorHAnsi" w:eastAsia="Calibri" w:hAnsiTheme="minorHAnsi" w:cstheme="minorHAnsi"/>
          <w:sz w:val="22"/>
          <w:szCs w:val="22"/>
        </w:rPr>
      </w:pPr>
      <w:r w:rsidRPr="0071253B">
        <w:rPr>
          <w:rFonts w:asciiTheme="minorHAnsi" w:eastAsia="Calibri" w:hAnsiTheme="minorHAnsi" w:cstheme="minorHAnsi"/>
          <w:sz w:val="22"/>
          <w:szCs w:val="22"/>
        </w:rPr>
        <w:t>-------------------</w:t>
      </w:r>
    </w:p>
    <w:p w14:paraId="0C662638" w14:textId="0CE9C3DC" w:rsidR="00752ACA" w:rsidRPr="00FB3AE8" w:rsidRDefault="00752ACA" w:rsidP="00752ACA">
      <w:pPr>
        <w:rPr>
          <w:rFonts w:asciiTheme="minorHAnsi" w:hAnsiTheme="minorHAnsi" w:cstheme="minorHAnsi"/>
          <w:b/>
          <w:bCs/>
          <w:sz w:val="24"/>
          <w:szCs w:val="24"/>
        </w:rPr>
      </w:pPr>
      <w:r w:rsidRPr="00FB3AE8">
        <w:rPr>
          <w:rFonts w:asciiTheme="minorHAnsi" w:hAnsiTheme="minorHAnsi" w:cstheme="minorHAnsi"/>
          <w:b/>
          <w:bCs/>
          <w:color w:val="374151"/>
          <w:sz w:val="24"/>
          <w:szCs w:val="24"/>
          <w:shd w:val="clear" w:color="auto" w:fill="F7F7F8"/>
        </w:rPr>
        <w:t>Essential Tips for Preparing Children for Emergencies</w:t>
      </w:r>
    </w:p>
    <w:p w14:paraId="45D4E299" w14:textId="77777777" w:rsidR="00752ACA" w:rsidRPr="00FB3AE8" w:rsidRDefault="00752ACA" w:rsidP="00752ACA">
      <w:pPr>
        <w:rPr>
          <w:sz w:val="24"/>
          <w:szCs w:val="24"/>
        </w:rPr>
      </w:pPr>
      <w:r w:rsidRPr="00FB3AE8">
        <w:rPr>
          <w:sz w:val="24"/>
          <w:szCs w:val="24"/>
        </w:rPr>
        <w:t>With kids returning to school, now is the perfect time to review your home emergency preparedness plan so your family is ready for anything.</w:t>
      </w:r>
    </w:p>
    <w:p w14:paraId="1305E086" w14:textId="77777777" w:rsidR="00752ACA" w:rsidRPr="00FB3AE8" w:rsidRDefault="00752ACA" w:rsidP="00752ACA">
      <w:pPr>
        <w:rPr>
          <w:sz w:val="24"/>
          <w:szCs w:val="24"/>
        </w:rPr>
      </w:pPr>
      <w:r w:rsidRPr="00FB3AE8">
        <w:rPr>
          <w:sz w:val="24"/>
          <w:szCs w:val="24"/>
        </w:rPr>
        <w:lastRenderedPageBreak/>
        <w:t xml:space="preserve">Emergencies and disasters affect children and adults, but the impact of emergencies can carry more weight for children because they may have to deal with </w:t>
      </w:r>
      <w:proofErr w:type="gramStart"/>
      <w:r w:rsidRPr="00FB3AE8">
        <w:rPr>
          <w:sz w:val="24"/>
          <w:szCs w:val="24"/>
        </w:rPr>
        <w:t>situations</w:t>
      </w:r>
      <w:proofErr w:type="gramEnd"/>
      <w:r w:rsidRPr="00FB3AE8">
        <w:rPr>
          <w:sz w:val="24"/>
          <w:szCs w:val="24"/>
        </w:rPr>
        <w:t xml:space="preserve"> they don’t have the skills to handle. As adults, we know Calgary is no stranger to emergencies and disasters, so how do we prepare our little ones? Whether it’s heavy rain, hail, power outages or extreme cold, disasters can happen at any time of year, sometimes with little to no warning.</w:t>
      </w:r>
    </w:p>
    <w:p w14:paraId="63833F75" w14:textId="77777777" w:rsidR="00752ACA" w:rsidRPr="00FB3AE8" w:rsidRDefault="00752ACA" w:rsidP="00752ACA">
      <w:pPr>
        <w:rPr>
          <w:sz w:val="24"/>
          <w:szCs w:val="24"/>
        </w:rPr>
      </w:pPr>
      <w:r w:rsidRPr="00FB3AE8">
        <w:rPr>
          <w:sz w:val="24"/>
          <w:szCs w:val="24"/>
        </w:rPr>
        <w:t>There are four key steps we can all take to help prepare for an emergency:</w:t>
      </w:r>
    </w:p>
    <w:p w14:paraId="3D264FFC" w14:textId="77777777" w:rsidR="00752ACA" w:rsidRPr="00FB3AE8" w:rsidRDefault="00752ACA" w:rsidP="00752ACA">
      <w:pPr>
        <w:pStyle w:val="ListParagraph"/>
        <w:numPr>
          <w:ilvl w:val="0"/>
          <w:numId w:val="45"/>
        </w:numPr>
        <w:spacing w:after="160" w:line="259" w:lineRule="auto"/>
        <w:rPr>
          <w:sz w:val="24"/>
          <w:szCs w:val="24"/>
        </w:rPr>
      </w:pPr>
      <w:r w:rsidRPr="00FB3AE8">
        <w:rPr>
          <w:sz w:val="24"/>
          <w:szCs w:val="24"/>
        </w:rPr>
        <w:t xml:space="preserve">Talk to your kids about disaster risks in </w:t>
      </w:r>
      <w:proofErr w:type="gramStart"/>
      <w:r w:rsidRPr="00FB3AE8">
        <w:rPr>
          <w:sz w:val="24"/>
          <w:szCs w:val="24"/>
        </w:rPr>
        <w:t>Calgary</w:t>
      </w:r>
      <w:proofErr w:type="gramEnd"/>
    </w:p>
    <w:p w14:paraId="01D74048" w14:textId="77777777" w:rsidR="00752ACA" w:rsidRPr="00FB3AE8" w:rsidRDefault="00752ACA" w:rsidP="00752ACA">
      <w:pPr>
        <w:pStyle w:val="ListParagraph"/>
        <w:numPr>
          <w:ilvl w:val="0"/>
          <w:numId w:val="45"/>
        </w:numPr>
        <w:spacing w:after="160" w:line="259" w:lineRule="auto"/>
        <w:rPr>
          <w:sz w:val="24"/>
          <w:szCs w:val="24"/>
        </w:rPr>
      </w:pPr>
      <w:r w:rsidRPr="00FB3AE8">
        <w:rPr>
          <w:sz w:val="24"/>
          <w:szCs w:val="24"/>
        </w:rPr>
        <w:t xml:space="preserve">Include them in your household’s emergency </w:t>
      </w:r>
      <w:proofErr w:type="gramStart"/>
      <w:r w:rsidRPr="00FB3AE8">
        <w:rPr>
          <w:sz w:val="24"/>
          <w:szCs w:val="24"/>
        </w:rPr>
        <w:t>planning</w:t>
      </w:r>
      <w:proofErr w:type="gramEnd"/>
      <w:r w:rsidRPr="00FB3AE8">
        <w:rPr>
          <w:sz w:val="24"/>
          <w:szCs w:val="24"/>
        </w:rPr>
        <w:t xml:space="preserve"> </w:t>
      </w:r>
    </w:p>
    <w:p w14:paraId="39C9B371" w14:textId="77777777" w:rsidR="00752ACA" w:rsidRPr="00FB3AE8" w:rsidRDefault="00752ACA" w:rsidP="00752ACA">
      <w:pPr>
        <w:pStyle w:val="ListParagraph"/>
        <w:numPr>
          <w:ilvl w:val="0"/>
          <w:numId w:val="45"/>
        </w:numPr>
        <w:spacing w:after="160" w:line="259" w:lineRule="auto"/>
        <w:rPr>
          <w:sz w:val="24"/>
          <w:szCs w:val="24"/>
        </w:rPr>
      </w:pPr>
      <w:r w:rsidRPr="00FB3AE8">
        <w:rPr>
          <w:sz w:val="24"/>
          <w:szCs w:val="24"/>
        </w:rPr>
        <w:t xml:space="preserve">Look for opportunities to learn more about emergency </w:t>
      </w:r>
      <w:proofErr w:type="gramStart"/>
      <w:r w:rsidRPr="00FB3AE8">
        <w:rPr>
          <w:sz w:val="24"/>
          <w:szCs w:val="24"/>
        </w:rPr>
        <w:t>preparedness</w:t>
      </w:r>
      <w:proofErr w:type="gramEnd"/>
      <w:r w:rsidRPr="00FB3AE8">
        <w:rPr>
          <w:sz w:val="24"/>
          <w:szCs w:val="24"/>
        </w:rPr>
        <w:t xml:space="preserve"> </w:t>
      </w:r>
    </w:p>
    <w:p w14:paraId="09F5D31E" w14:textId="77777777" w:rsidR="00752ACA" w:rsidRPr="00FB3AE8" w:rsidRDefault="00752ACA" w:rsidP="00752ACA">
      <w:pPr>
        <w:pStyle w:val="ListParagraph"/>
        <w:numPr>
          <w:ilvl w:val="0"/>
          <w:numId w:val="45"/>
        </w:numPr>
        <w:spacing w:after="160" w:line="259" w:lineRule="auto"/>
        <w:rPr>
          <w:sz w:val="24"/>
          <w:szCs w:val="24"/>
        </w:rPr>
      </w:pPr>
      <w:r w:rsidRPr="00FB3AE8">
        <w:rPr>
          <w:sz w:val="24"/>
          <w:szCs w:val="24"/>
        </w:rPr>
        <w:t xml:space="preserve">As a family, walk through how to prepare your home for an </w:t>
      </w:r>
      <w:proofErr w:type="gramStart"/>
      <w:r w:rsidRPr="00FB3AE8">
        <w:rPr>
          <w:sz w:val="24"/>
          <w:szCs w:val="24"/>
        </w:rPr>
        <w:t>emergency</w:t>
      </w:r>
      <w:proofErr w:type="gramEnd"/>
    </w:p>
    <w:p w14:paraId="36B0E0F1" w14:textId="77777777" w:rsidR="00752ACA" w:rsidRPr="00FB3AE8" w:rsidRDefault="00752ACA" w:rsidP="00752ACA">
      <w:pPr>
        <w:rPr>
          <w:sz w:val="24"/>
          <w:szCs w:val="24"/>
        </w:rPr>
      </w:pPr>
      <w:r w:rsidRPr="00FB3AE8">
        <w:rPr>
          <w:sz w:val="24"/>
          <w:szCs w:val="24"/>
        </w:rPr>
        <w:t xml:space="preserve">The Ready Squad e-course was designed to teach your kids about Calgary’s disaster and emergency risks, how they can prepare, what they can do to stay safe during an emergency, and what they can expect after. Children can also download the Junior Weather Forecaster’s Challenge – a fun and creative way for the whole family to learn more about the weather and its effects in Calgary. </w:t>
      </w:r>
    </w:p>
    <w:p w14:paraId="67475890" w14:textId="7B005F4B" w:rsidR="00B1342A" w:rsidRPr="00FB3AE8" w:rsidRDefault="00752ACA" w:rsidP="00CF1A88">
      <w:pPr>
        <w:rPr>
          <w:sz w:val="24"/>
          <w:szCs w:val="24"/>
        </w:rPr>
      </w:pPr>
      <w:r w:rsidRPr="00FB3AE8">
        <w:rPr>
          <w:sz w:val="24"/>
          <w:szCs w:val="24"/>
        </w:rPr>
        <w:t xml:space="preserve">Visit </w:t>
      </w:r>
      <w:hyperlink r:id="rId11" w:history="1">
        <w:r w:rsidRPr="00FB3AE8">
          <w:rPr>
            <w:rStyle w:val="Hyperlink"/>
            <w:sz w:val="24"/>
            <w:szCs w:val="24"/>
          </w:rPr>
          <w:t>calgary.ca/</w:t>
        </w:r>
        <w:proofErr w:type="spellStart"/>
        <w:r w:rsidRPr="00FB3AE8">
          <w:rPr>
            <w:rStyle w:val="Hyperlink"/>
            <w:sz w:val="24"/>
            <w:szCs w:val="24"/>
          </w:rPr>
          <w:t>ReadySquad</w:t>
        </w:r>
        <w:proofErr w:type="spellEnd"/>
      </w:hyperlink>
      <w:r w:rsidRPr="00FB3AE8">
        <w:rPr>
          <w:sz w:val="24"/>
          <w:szCs w:val="24"/>
        </w:rPr>
        <w:t xml:space="preserve"> to find out more.</w:t>
      </w:r>
    </w:p>
    <w:p w14:paraId="71760F6A" w14:textId="5F211CCE" w:rsidR="00E73A5F" w:rsidRPr="0071253B" w:rsidRDefault="00E73A5F" w:rsidP="00E73A5F">
      <w:pPr>
        <w:pStyle w:val="paragraph"/>
        <w:spacing w:before="0" w:beforeAutospacing="0" w:after="0" w:afterAutospacing="0"/>
        <w:textAlignment w:val="baseline"/>
        <w:rPr>
          <w:rFonts w:asciiTheme="minorHAnsi" w:eastAsia="Calibri" w:hAnsiTheme="minorHAnsi" w:cstheme="minorHAnsi"/>
          <w:sz w:val="22"/>
          <w:szCs w:val="22"/>
        </w:rPr>
      </w:pPr>
      <w:r w:rsidRPr="0071253B">
        <w:rPr>
          <w:rFonts w:asciiTheme="minorHAnsi" w:eastAsia="Calibri" w:hAnsiTheme="minorHAnsi" w:cstheme="minorHAnsi"/>
          <w:sz w:val="22"/>
          <w:szCs w:val="22"/>
        </w:rPr>
        <w:t>-------------------</w:t>
      </w:r>
    </w:p>
    <w:p w14:paraId="5854B19D" w14:textId="77777777" w:rsidR="00CF1A88" w:rsidRPr="00396A11" w:rsidRDefault="00CF1A88" w:rsidP="00CF1A88">
      <w:pPr>
        <w:autoSpaceDE w:val="0"/>
        <w:autoSpaceDN w:val="0"/>
        <w:adjustRightInd w:val="0"/>
        <w:spacing w:after="0"/>
        <w:rPr>
          <w:rFonts w:asciiTheme="minorHAnsi" w:hAnsiTheme="minorHAnsi" w:cstheme="minorHAnsi"/>
          <w:b/>
          <w:bCs/>
          <w:sz w:val="24"/>
          <w:szCs w:val="24"/>
        </w:rPr>
      </w:pPr>
      <w:r w:rsidRPr="00396A11">
        <w:rPr>
          <w:rFonts w:asciiTheme="minorHAnsi" w:hAnsiTheme="minorHAnsi" w:cstheme="minorHAnsi"/>
          <w:b/>
          <w:bCs/>
          <w:sz w:val="24"/>
          <w:szCs w:val="24"/>
        </w:rPr>
        <w:t xml:space="preserve">Come celebrate the opening of Haskayne Legacy Park </w:t>
      </w:r>
      <w:r w:rsidRPr="00396A11">
        <w:rPr>
          <w:rFonts w:asciiTheme="minorHAnsi" w:hAnsiTheme="minorHAnsi" w:cstheme="minorHAnsi"/>
          <w:sz w:val="24"/>
          <w:szCs w:val="24"/>
        </w:rPr>
        <w:t xml:space="preserve">– </w:t>
      </w:r>
      <w:r w:rsidRPr="00396A11">
        <w:rPr>
          <w:rFonts w:asciiTheme="minorHAnsi" w:hAnsiTheme="minorHAnsi" w:cstheme="minorHAnsi"/>
          <w:b/>
          <w:bCs/>
          <w:sz w:val="24"/>
          <w:szCs w:val="24"/>
        </w:rPr>
        <w:t xml:space="preserve">Calgary’s newest regional </w:t>
      </w:r>
      <w:proofErr w:type="gramStart"/>
      <w:r w:rsidRPr="00396A11">
        <w:rPr>
          <w:rFonts w:asciiTheme="minorHAnsi" w:hAnsiTheme="minorHAnsi" w:cstheme="minorHAnsi"/>
          <w:b/>
          <w:bCs/>
          <w:sz w:val="24"/>
          <w:szCs w:val="24"/>
        </w:rPr>
        <w:t>park</w:t>
      </w:r>
      <w:proofErr w:type="gramEnd"/>
    </w:p>
    <w:p w14:paraId="442EA721" w14:textId="77777777" w:rsidR="00CF1A88" w:rsidRPr="00396A11" w:rsidRDefault="00CF1A88" w:rsidP="00CF1A88">
      <w:pPr>
        <w:autoSpaceDE w:val="0"/>
        <w:autoSpaceDN w:val="0"/>
        <w:adjustRightInd w:val="0"/>
        <w:spacing w:after="0"/>
        <w:rPr>
          <w:rStyle w:val="normaltextrun"/>
          <w:rFonts w:asciiTheme="minorHAnsi" w:hAnsiTheme="minorHAnsi" w:cstheme="minorHAnsi"/>
          <w:sz w:val="24"/>
          <w:szCs w:val="24"/>
        </w:rPr>
      </w:pPr>
      <w:r w:rsidRPr="00396A11">
        <w:rPr>
          <w:rFonts w:asciiTheme="minorHAnsi" w:hAnsiTheme="minorHAnsi" w:cstheme="minorHAnsi"/>
          <w:sz w:val="24"/>
          <w:szCs w:val="24"/>
        </w:rPr>
        <w:t>The City of Calgary and partners are pleased to invite you to the</w:t>
      </w:r>
      <w:r w:rsidRPr="00396A11">
        <w:rPr>
          <w:rStyle w:val="normaltextrun"/>
          <w:rFonts w:asciiTheme="minorHAnsi" w:hAnsiTheme="minorHAnsi" w:cstheme="minorHAnsi"/>
          <w:sz w:val="24"/>
          <w:szCs w:val="24"/>
        </w:rPr>
        <w:t xml:space="preserve"> opening celebration of Haskayne Legacy Park, our newest 126-hectare regional park. </w:t>
      </w:r>
      <w:r w:rsidRPr="00396A11">
        <w:rPr>
          <w:sz w:val="24"/>
          <w:szCs w:val="24"/>
        </w:rPr>
        <w:t xml:space="preserve">At Haskayne, traditional western </w:t>
      </w:r>
      <w:proofErr w:type="spellStart"/>
      <w:r w:rsidRPr="00396A11">
        <w:rPr>
          <w:sz w:val="24"/>
          <w:szCs w:val="24"/>
        </w:rPr>
        <w:t>ranchlands</w:t>
      </w:r>
      <w:proofErr w:type="spellEnd"/>
      <w:r w:rsidRPr="00396A11">
        <w:rPr>
          <w:sz w:val="24"/>
          <w:szCs w:val="24"/>
        </w:rPr>
        <w:t xml:space="preserve"> come alive with spectacular mountain and river views. </w:t>
      </w:r>
    </w:p>
    <w:p w14:paraId="4CCE87B0" w14:textId="77777777" w:rsidR="00CF1A88" w:rsidRPr="00396A11" w:rsidRDefault="00CF1A88" w:rsidP="00CF1A88">
      <w:pPr>
        <w:autoSpaceDE w:val="0"/>
        <w:autoSpaceDN w:val="0"/>
        <w:adjustRightInd w:val="0"/>
        <w:spacing w:after="0"/>
        <w:rPr>
          <w:rStyle w:val="normaltextrun"/>
          <w:rFonts w:asciiTheme="minorHAnsi" w:hAnsiTheme="minorHAnsi" w:cstheme="minorHAnsi"/>
          <w:b/>
          <w:bCs/>
          <w:sz w:val="24"/>
          <w:szCs w:val="24"/>
        </w:rPr>
      </w:pPr>
    </w:p>
    <w:p w14:paraId="2A383797" w14:textId="77777777" w:rsidR="00CF1A88" w:rsidRPr="00396A11" w:rsidRDefault="00CF1A88" w:rsidP="00CF1A88">
      <w:pPr>
        <w:autoSpaceDE w:val="0"/>
        <w:autoSpaceDN w:val="0"/>
        <w:adjustRightInd w:val="0"/>
        <w:spacing w:after="0"/>
        <w:rPr>
          <w:rStyle w:val="normaltextrun"/>
          <w:rFonts w:asciiTheme="minorHAnsi" w:hAnsiTheme="minorHAnsi" w:cstheme="minorHAnsi"/>
          <w:b/>
          <w:bCs/>
          <w:sz w:val="24"/>
          <w:szCs w:val="24"/>
        </w:rPr>
      </w:pPr>
      <w:r w:rsidRPr="00396A11">
        <w:rPr>
          <w:rStyle w:val="normaltextrun"/>
          <w:rFonts w:asciiTheme="minorHAnsi" w:hAnsiTheme="minorHAnsi" w:cstheme="minorHAnsi"/>
          <w:b/>
          <w:bCs/>
          <w:sz w:val="24"/>
          <w:szCs w:val="24"/>
        </w:rPr>
        <w:t>Details:</w:t>
      </w:r>
    </w:p>
    <w:p w14:paraId="49B96EBA" w14:textId="77777777" w:rsidR="00CF1A88" w:rsidRPr="00396A11" w:rsidRDefault="00CF1A88" w:rsidP="00CF1A88">
      <w:pPr>
        <w:autoSpaceDE w:val="0"/>
        <w:autoSpaceDN w:val="0"/>
        <w:adjustRightInd w:val="0"/>
        <w:spacing w:after="0"/>
        <w:rPr>
          <w:rStyle w:val="normaltextrun"/>
          <w:rFonts w:asciiTheme="minorHAnsi" w:hAnsiTheme="minorHAnsi" w:cstheme="minorHAnsi"/>
          <w:sz w:val="24"/>
          <w:szCs w:val="24"/>
        </w:rPr>
      </w:pPr>
      <w:r w:rsidRPr="00396A11">
        <w:rPr>
          <w:rStyle w:val="normaltextrun"/>
          <w:rFonts w:asciiTheme="minorHAnsi" w:hAnsiTheme="minorHAnsi" w:cstheme="minorHAnsi"/>
          <w:b/>
          <w:bCs/>
          <w:sz w:val="24"/>
          <w:szCs w:val="24"/>
        </w:rPr>
        <w:t>When:</w:t>
      </w:r>
      <w:r w:rsidRPr="00396A11">
        <w:rPr>
          <w:rStyle w:val="normaltextrun"/>
          <w:rFonts w:asciiTheme="minorHAnsi" w:hAnsiTheme="minorHAnsi" w:cstheme="minorHAnsi"/>
          <w:sz w:val="24"/>
          <w:szCs w:val="24"/>
        </w:rPr>
        <w:t xml:space="preserve"> Saturday Sept. 16 from 10 a.m. to noon. </w:t>
      </w:r>
    </w:p>
    <w:p w14:paraId="69D9AB5C" w14:textId="77777777" w:rsidR="00CF1A88" w:rsidRPr="00396A11" w:rsidRDefault="00CF1A88" w:rsidP="00CF1A88">
      <w:pPr>
        <w:autoSpaceDE w:val="0"/>
        <w:autoSpaceDN w:val="0"/>
        <w:adjustRightInd w:val="0"/>
        <w:spacing w:after="0"/>
        <w:rPr>
          <w:rStyle w:val="normaltextrun"/>
          <w:rFonts w:asciiTheme="minorHAnsi" w:hAnsiTheme="minorHAnsi" w:cstheme="minorHAnsi"/>
          <w:sz w:val="24"/>
          <w:szCs w:val="24"/>
        </w:rPr>
      </w:pPr>
      <w:r w:rsidRPr="00396A11">
        <w:rPr>
          <w:rStyle w:val="normaltextrun"/>
          <w:rFonts w:asciiTheme="minorHAnsi" w:hAnsiTheme="minorHAnsi" w:cstheme="minorHAnsi"/>
          <w:b/>
          <w:bCs/>
          <w:sz w:val="24"/>
          <w:szCs w:val="24"/>
        </w:rPr>
        <w:t>Where:</w:t>
      </w:r>
      <w:r w:rsidRPr="00396A11">
        <w:rPr>
          <w:rStyle w:val="normaltextrun"/>
          <w:rFonts w:asciiTheme="minorHAnsi" w:hAnsiTheme="minorHAnsi" w:cstheme="minorHAnsi"/>
          <w:sz w:val="24"/>
          <w:szCs w:val="24"/>
        </w:rPr>
        <w:t xml:space="preserve"> 9000 149 Street N.W. </w:t>
      </w:r>
    </w:p>
    <w:p w14:paraId="5E8FE7CC" w14:textId="219C2885" w:rsidR="00CF1A88" w:rsidRPr="00396A11" w:rsidRDefault="00CF1A88" w:rsidP="00CF1A88">
      <w:pPr>
        <w:autoSpaceDE w:val="0"/>
        <w:autoSpaceDN w:val="0"/>
        <w:adjustRightInd w:val="0"/>
        <w:spacing w:after="0"/>
        <w:rPr>
          <w:rStyle w:val="normaltextrun"/>
          <w:rFonts w:asciiTheme="minorHAnsi" w:hAnsiTheme="minorHAnsi" w:cstheme="minorHAnsi"/>
          <w:sz w:val="24"/>
          <w:szCs w:val="24"/>
        </w:rPr>
      </w:pPr>
      <w:r w:rsidRPr="00396A11">
        <w:rPr>
          <w:rStyle w:val="normaltextrun"/>
          <w:rFonts w:asciiTheme="minorHAnsi" w:hAnsiTheme="minorHAnsi" w:cstheme="minorHAnsi"/>
          <w:sz w:val="24"/>
          <w:szCs w:val="24"/>
        </w:rPr>
        <w:lastRenderedPageBreak/>
        <w:t xml:space="preserve">You can drive or </w:t>
      </w:r>
      <w:r w:rsidR="00396A11">
        <w:rPr>
          <w:rStyle w:val="normaltextrun"/>
          <w:rFonts w:asciiTheme="minorHAnsi" w:hAnsiTheme="minorHAnsi" w:cstheme="minorHAnsi"/>
          <w:sz w:val="24"/>
          <w:szCs w:val="24"/>
        </w:rPr>
        <w:t xml:space="preserve">take a free shuttle </w:t>
      </w:r>
      <w:r w:rsidRPr="00396A11">
        <w:rPr>
          <w:rStyle w:val="normaltextrun"/>
          <w:rFonts w:asciiTheme="minorHAnsi" w:hAnsiTheme="minorHAnsi" w:cstheme="minorHAnsi"/>
          <w:sz w:val="24"/>
          <w:szCs w:val="24"/>
        </w:rPr>
        <w:t>to the park.</w:t>
      </w:r>
      <w:r w:rsidRPr="00396A11">
        <w:rPr>
          <w:sz w:val="24"/>
          <w:szCs w:val="24"/>
        </w:rPr>
        <w:t xml:space="preserve"> Alternately, there is a walk or cycle route into Haskayne via the regional pathway from Glenbow Ranch Provincial Park</w:t>
      </w:r>
      <w:r w:rsidRPr="00396A11">
        <w:rPr>
          <w:rStyle w:val="normaltextrun"/>
          <w:rFonts w:asciiTheme="minorHAnsi" w:hAnsiTheme="minorHAnsi" w:cstheme="minorHAnsi"/>
          <w:sz w:val="24"/>
          <w:szCs w:val="24"/>
        </w:rPr>
        <w:t xml:space="preserve">. Visit our </w:t>
      </w:r>
      <w:hyperlink r:id="rId12" w:history="1">
        <w:r w:rsidRPr="00396A11">
          <w:rPr>
            <w:rStyle w:val="Hyperlink"/>
            <w:rFonts w:asciiTheme="minorHAnsi" w:hAnsiTheme="minorHAnsi" w:cstheme="minorHAnsi"/>
            <w:sz w:val="24"/>
            <w:szCs w:val="24"/>
          </w:rPr>
          <w:t>website</w:t>
        </w:r>
      </w:hyperlink>
      <w:r w:rsidRPr="00396A11">
        <w:rPr>
          <w:rStyle w:val="normaltextrun"/>
          <w:rFonts w:asciiTheme="minorHAnsi" w:hAnsiTheme="minorHAnsi" w:cstheme="minorHAnsi"/>
          <w:sz w:val="24"/>
          <w:szCs w:val="24"/>
        </w:rPr>
        <w:t xml:space="preserve"> for more information about directions, parking, or the shuttle service.</w:t>
      </w:r>
    </w:p>
    <w:p w14:paraId="51BC7538" w14:textId="3B0323EC" w:rsidR="00CF1A88" w:rsidRPr="00396A11" w:rsidRDefault="00CF1A88" w:rsidP="00CF1A88">
      <w:pPr>
        <w:autoSpaceDE w:val="0"/>
        <w:autoSpaceDN w:val="0"/>
        <w:adjustRightInd w:val="0"/>
        <w:spacing w:after="0"/>
        <w:rPr>
          <w:rFonts w:asciiTheme="minorHAnsi" w:hAnsiTheme="minorHAnsi" w:cstheme="minorHAnsi"/>
          <w:sz w:val="24"/>
          <w:szCs w:val="24"/>
        </w:rPr>
      </w:pPr>
      <w:r w:rsidRPr="00396A11">
        <w:rPr>
          <w:rStyle w:val="normaltextrun"/>
          <w:rFonts w:asciiTheme="minorHAnsi" w:hAnsiTheme="minorHAnsi" w:cstheme="minorHAnsi"/>
          <w:b/>
          <w:bCs/>
          <w:sz w:val="24"/>
          <w:szCs w:val="24"/>
        </w:rPr>
        <w:t>Who can attend?</w:t>
      </w:r>
      <w:r w:rsidRPr="00396A11">
        <w:rPr>
          <w:rStyle w:val="normaltextrun"/>
          <w:rFonts w:asciiTheme="minorHAnsi" w:hAnsiTheme="minorHAnsi" w:cstheme="minorHAnsi"/>
          <w:sz w:val="24"/>
          <w:szCs w:val="24"/>
        </w:rPr>
        <w:t xml:space="preserve"> Everyone is invited.</w:t>
      </w:r>
      <w:r w:rsidRPr="00396A11">
        <w:rPr>
          <w:rStyle w:val="normaltextrun"/>
          <w:rFonts w:asciiTheme="minorHAnsi" w:hAnsiTheme="minorHAnsi" w:cstheme="minorHAnsi"/>
          <w:sz w:val="24"/>
          <w:szCs w:val="24"/>
        </w:rPr>
        <w:br/>
      </w:r>
      <w:r w:rsidRPr="00396A11">
        <w:rPr>
          <w:rStyle w:val="normaltextrun"/>
          <w:rFonts w:asciiTheme="minorHAnsi" w:hAnsiTheme="minorHAnsi" w:cstheme="minorHAnsi"/>
          <w:b/>
          <w:bCs/>
          <w:sz w:val="24"/>
          <w:szCs w:val="24"/>
        </w:rPr>
        <w:t xml:space="preserve">Why attend?  </w:t>
      </w:r>
      <w:r w:rsidRPr="00396A11">
        <w:rPr>
          <w:rFonts w:asciiTheme="minorHAnsi" w:hAnsiTheme="minorHAnsi" w:cstheme="minorHAnsi"/>
          <w:sz w:val="24"/>
          <w:szCs w:val="24"/>
        </w:rPr>
        <w:t xml:space="preserve">This free, all-ages, outdoor event to announce the opening of the park will be packed with things to do and displays to enjoy. We will start off with a short ceremony with Dick and Lois Haskayne, Mayor Jyoti Gondek, The City of Calgary, and Glenbow Ranch Park Foundation, followed by a variety of activities for all to enjoy. Bring the kids for wagon rides or golf cart tours of the park or hangout with friends during a walking adventure to see tipis. After, enjoy a free pancake breakfast while listening to live music in a beautiful landscape. </w:t>
      </w:r>
    </w:p>
    <w:p w14:paraId="45E9C5B4" w14:textId="77777777" w:rsidR="00CF1A88" w:rsidRPr="00396A11" w:rsidRDefault="00CF1A88" w:rsidP="00CF1A88">
      <w:pPr>
        <w:autoSpaceDE w:val="0"/>
        <w:autoSpaceDN w:val="0"/>
        <w:adjustRightInd w:val="0"/>
        <w:spacing w:after="0"/>
        <w:rPr>
          <w:rFonts w:asciiTheme="minorHAnsi" w:hAnsiTheme="minorHAnsi" w:cstheme="minorHAnsi"/>
          <w:sz w:val="24"/>
          <w:szCs w:val="24"/>
        </w:rPr>
      </w:pPr>
    </w:p>
    <w:p w14:paraId="593A4D3E" w14:textId="0E2E66E1" w:rsidR="00E73A5F" w:rsidRPr="00396A11" w:rsidRDefault="00CF1A88" w:rsidP="00CF1A88">
      <w:pPr>
        <w:autoSpaceDE w:val="0"/>
        <w:autoSpaceDN w:val="0"/>
        <w:adjustRightInd w:val="0"/>
        <w:spacing w:after="0"/>
        <w:rPr>
          <w:rFonts w:asciiTheme="minorHAnsi" w:hAnsiTheme="minorHAnsi" w:cstheme="minorHAnsi"/>
          <w:sz w:val="24"/>
          <w:szCs w:val="24"/>
        </w:rPr>
      </w:pPr>
      <w:r w:rsidRPr="00396A11">
        <w:rPr>
          <w:rFonts w:asciiTheme="minorHAnsi" w:hAnsiTheme="minorHAnsi" w:cstheme="minorHAnsi"/>
          <w:sz w:val="24"/>
          <w:szCs w:val="24"/>
        </w:rPr>
        <w:t xml:space="preserve">Want to continue the fun? You can hop on our free shuttle service and head over to the Tuscany Harvest Festival at Tuscany Park. </w:t>
      </w:r>
      <w:r w:rsidRPr="00396A11">
        <w:rPr>
          <w:bCs/>
          <w:sz w:val="24"/>
          <w:szCs w:val="24"/>
        </w:rPr>
        <w:t xml:space="preserve">Visit </w:t>
      </w:r>
      <w:hyperlink r:id="rId13" w:history="1">
        <w:r w:rsidRPr="00396A11">
          <w:rPr>
            <w:rStyle w:val="Hyperlink"/>
            <w:bCs/>
            <w:sz w:val="24"/>
            <w:szCs w:val="24"/>
          </w:rPr>
          <w:t>calgary.ca/</w:t>
        </w:r>
        <w:proofErr w:type="spellStart"/>
        <w:r w:rsidRPr="00396A11">
          <w:rPr>
            <w:rStyle w:val="Hyperlink"/>
            <w:bCs/>
            <w:sz w:val="24"/>
            <w:szCs w:val="24"/>
          </w:rPr>
          <w:t>hlp</w:t>
        </w:r>
        <w:proofErr w:type="spellEnd"/>
      </w:hyperlink>
      <w:r w:rsidRPr="00396A11">
        <w:rPr>
          <w:bCs/>
          <w:sz w:val="24"/>
          <w:szCs w:val="24"/>
        </w:rPr>
        <w:t xml:space="preserve"> for more information and updates on the event.</w:t>
      </w:r>
    </w:p>
    <w:p w14:paraId="3F1BB8A7" w14:textId="77777777" w:rsidR="00B1342A" w:rsidRPr="0071253B" w:rsidRDefault="00B1342A" w:rsidP="00E73A5F">
      <w:pPr>
        <w:pStyle w:val="paragraph"/>
        <w:spacing w:before="0" w:beforeAutospacing="0" w:after="0" w:afterAutospacing="0"/>
        <w:textAlignment w:val="baseline"/>
        <w:rPr>
          <w:rFonts w:asciiTheme="minorHAnsi" w:eastAsia="Calibri" w:hAnsiTheme="minorHAnsi" w:cstheme="minorHAnsi"/>
          <w:sz w:val="22"/>
          <w:szCs w:val="22"/>
        </w:rPr>
      </w:pPr>
    </w:p>
    <w:p w14:paraId="2CB2278E" w14:textId="77777777" w:rsidR="00E73A5F" w:rsidRPr="0071253B" w:rsidRDefault="00E73A5F" w:rsidP="00E73A5F">
      <w:pPr>
        <w:pStyle w:val="paragraph"/>
        <w:spacing w:before="0" w:beforeAutospacing="0" w:after="0" w:afterAutospacing="0"/>
        <w:textAlignment w:val="baseline"/>
        <w:rPr>
          <w:rFonts w:asciiTheme="minorHAnsi" w:eastAsia="Calibri" w:hAnsiTheme="minorHAnsi" w:cstheme="minorHAnsi"/>
          <w:sz w:val="22"/>
          <w:szCs w:val="22"/>
        </w:rPr>
      </w:pPr>
      <w:r w:rsidRPr="0071253B">
        <w:rPr>
          <w:rFonts w:asciiTheme="minorHAnsi" w:eastAsia="Calibri" w:hAnsiTheme="minorHAnsi" w:cstheme="minorHAnsi"/>
          <w:sz w:val="22"/>
          <w:szCs w:val="22"/>
        </w:rPr>
        <w:t>-------------------</w:t>
      </w:r>
    </w:p>
    <w:p w14:paraId="06519BB1" w14:textId="77777777" w:rsidR="00CF1A88" w:rsidRPr="00396A11" w:rsidRDefault="00CF1A88" w:rsidP="00CF1A88">
      <w:pPr>
        <w:pStyle w:val="xmsonormal"/>
        <w:rPr>
          <w:b/>
          <w:bCs/>
          <w:sz w:val="24"/>
          <w:szCs w:val="24"/>
        </w:rPr>
      </w:pPr>
      <w:r w:rsidRPr="00396A11">
        <w:rPr>
          <w:b/>
          <w:bCs/>
          <w:sz w:val="24"/>
          <w:szCs w:val="24"/>
        </w:rPr>
        <w:t xml:space="preserve">Help plan Calgary’s future for older adults! </w:t>
      </w:r>
    </w:p>
    <w:p w14:paraId="03CE8389" w14:textId="77777777" w:rsidR="00CF1A88" w:rsidRPr="00396A11" w:rsidRDefault="00CF1A88" w:rsidP="00CF1A88">
      <w:pPr>
        <w:pStyle w:val="xmsonormal"/>
        <w:rPr>
          <w:sz w:val="24"/>
          <w:szCs w:val="24"/>
        </w:rPr>
      </w:pPr>
    </w:p>
    <w:p w14:paraId="2498D505" w14:textId="77777777" w:rsidR="00CF1A88" w:rsidRPr="00396A11" w:rsidRDefault="00CF1A88" w:rsidP="00CF1A88">
      <w:pPr>
        <w:pStyle w:val="xmsonormal"/>
        <w:rPr>
          <w:sz w:val="24"/>
          <w:szCs w:val="24"/>
        </w:rPr>
      </w:pPr>
      <w:r w:rsidRPr="00396A11">
        <w:rPr>
          <w:sz w:val="24"/>
          <w:szCs w:val="24"/>
        </w:rPr>
        <w:t xml:space="preserve">If you have first-hand insight on living as an older adult or as caregiver for an older adult, consider volunteering for the Older Adult Advisory Table and share your ideas. Your expertise will be used to inform strategies and actions for the Age-Friendly Calgary Steering Committee, </w:t>
      </w:r>
      <w:proofErr w:type="gramStart"/>
      <w:r w:rsidRPr="00396A11">
        <w:rPr>
          <w:sz w:val="24"/>
          <w:szCs w:val="24"/>
        </w:rPr>
        <w:t>projects</w:t>
      </w:r>
      <w:proofErr w:type="gramEnd"/>
      <w:r w:rsidRPr="00396A11">
        <w:rPr>
          <w:sz w:val="24"/>
          <w:szCs w:val="24"/>
        </w:rPr>
        <w:t xml:space="preserve"> and City of Calgary services. Deadline for online applications is September 13. Visit Calgary.ca/OAAT for details.</w:t>
      </w:r>
    </w:p>
    <w:p w14:paraId="64CC2D3B" w14:textId="77777777" w:rsidR="00B1342A" w:rsidRPr="0071253B" w:rsidRDefault="00B1342A" w:rsidP="00E73A5F">
      <w:pPr>
        <w:pStyle w:val="paragraph"/>
        <w:spacing w:before="0" w:beforeAutospacing="0" w:after="0" w:afterAutospacing="0"/>
        <w:textAlignment w:val="baseline"/>
        <w:rPr>
          <w:rFonts w:asciiTheme="minorHAnsi" w:eastAsia="Calibri" w:hAnsiTheme="minorHAnsi" w:cstheme="minorHAnsi"/>
          <w:sz w:val="22"/>
          <w:szCs w:val="22"/>
        </w:rPr>
      </w:pPr>
    </w:p>
    <w:p w14:paraId="49A438DE" w14:textId="4FF2408F" w:rsidR="00E73A5F" w:rsidRPr="0071253B" w:rsidRDefault="00E73A5F" w:rsidP="00E73A5F">
      <w:pPr>
        <w:pStyle w:val="paragraph"/>
        <w:spacing w:before="0" w:beforeAutospacing="0" w:after="0" w:afterAutospacing="0"/>
        <w:textAlignment w:val="baseline"/>
        <w:rPr>
          <w:rFonts w:asciiTheme="minorHAnsi" w:eastAsia="Calibri" w:hAnsiTheme="minorHAnsi" w:cstheme="minorHAnsi"/>
          <w:sz w:val="22"/>
          <w:szCs w:val="22"/>
        </w:rPr>
      </w:pPr>
      <w:r w:rsidRPr="0071253B">
        <w:rPr>
          <w:rFonts w:asciiTheme="minorHAnsi" w:eastAsia="Calibri" w:hAnsiTheme="minorHAnsi" w:cstheme="minorHAnsi"/>
          <w:sz w:val="22"/>
          <w:szCs w:val="22"/>
        </w:rPr>
        <w:t>-------------------</w:t>
      </w:r>
    </w:p>
    <w:p w14:paraId="7E995D42" w14:textId="10B324F7" w:rsidR="0018319B" w:rsidRPr="00D7266D" w:rsidRDefault="0018319B" w:rsidP="00396A11">
      <w:pPr>
        <w:rPr>
          <w:rFonts w:asciiTheme="minorHAnsi" w:hAnsiTheme="minorHAnsi" w:cstheme="minorHAnsi"/>
          <w:b/>
          <w:bCs/>
          <w:sz w:val="24"/>
          <w:szCs w:val="24"/>
        </w:rPr>
      </w:pPr>
      <w:r w:rsidRPr="00D7266D">
        <w:rPr>
          <w:rFonts w:asciiTheme="minorHAnsi" w:hAnsiTheme="minorHAnsi" w:cstheme="minorHAnsi"/>
          <w:b/>
          <w:bCs/>
          <w:sz w:val="24"/>
          <w:szCs w:val="24"/>
        </w:rPr>
        <w:t>Be Safe.  Watch Out.  Park Smart.</w:t>
      </w:r>
    </w:p>
    <w:p w14:paraId="5BF927E7" w14:textId="5B173041" w:rsidR="0018319B" w:rsidRPr="00D7266D" w:rsidRDefault="0018319B" w:rsidP="0018319B">
      <w:pPr>
        <w:spacing w:line="276" w:lineRule="auto"/>
        <w:rPr>
          <w:rFonts w:asciiTheme="minorHAnsi" w:hAnsiTheme="minorHAnsi" w:cstheme="minorHAnsi"/>
          <w:sz w:val="24"/>
          <w:szCs w:val="24"/>
          <w:lang w:val="en-US"/>
        </w:rPr>
      </w:pPr>
      <w:r w:rsidRPr="00D7266D">
        <w:rPr>
          <w:rFonts w:asciiTheme="minorHAnsi" w:hAnsiTheme="minorHAnsi" w:cstheme="minorHAnsi"/>
          <w:sz w:val="24"/>
          <w:szCs w:val="24"/>
          <w:lang w:val="en-US"/>
        </w:rPr>
        <w:lastRenderedPageBreak/>
        <w:t xml:space="preserve">With the excitement of return to school comes many distractions – distractions that can be dangerous for both drivers and children. </w:t>
      </w:r>
    </w:p>
    <w:p w14:paraId="4890DD3E" w14:textId="23A30775" w:rsidR="0018319B" w:rsidRPr="00D7266D" w:rsidRDefault="0018319B" w:rsidP="0018319B">
      <w:pPr>
        <w:spacing w:line="276" w:lineRule="auto"/>
        <w:rPr>
          <w:rFonts w:asciiTheme="minorHAnsi" w:hAnsiTheme="minorHAnsi" w:cstheme="minorHAnsi"/>
          <w:sz w:val="24"/>
          <w:szCs w:val="24"/>
          <w:lang w:val="en-US"/>
        </w:rPr>
      </w:pPr>
      <w:r w:rsidRPr="00D7266D">
        <w:rPr>
          <w:rFonts w:asciiTheme="minorHAnsi" w:hAnsiTheme="minorHAnsi" w:cstheme="minorHAnsi"/>
          <w:sz w:val="24"/>
          <w:szCs w:val="24"/>
          <w:lang w:val="en-US"/>
        </w:rPr>
        <w:t xml:space="preserve">This September, The City wants to remind and encourage anyone who is driving kids to school to operate their vehicles safely and responsibly. We ask parents and guardians not to park where it’s prohibited during drop off and pick up times, such as blocking crosswalks, </w:t>
      </w:r>
      <w:proofErr w:type="gramStart"/>
      <w:r w:rsidRPr="00D7266D">
        <w:rPr>
          <w:rFonts w:asciiTheme="minorHAnsi" w:hAnsiTheme="minorHAnsi" w:cstheme="minorHAnsi"/>
          <w:sz w:val="24"/>
          <w:szCs w:val="24"/>
          <w:lang w:val="en-US"/>
        </w:rPr>
        <w:t>laneways</w:t>
      </w:r>
      <w:proofErr w:type="gramEnd"/>
      <w:r w:rsidRPr="00D7266D">
        <w:rPr>
          <w:rFonts w:asciiTheme="minorHAnsi" w:hAnsiTheme="minorHAnsi" w:cstheme="minorHAnsi"/>
          <w:sz w:val="24"/>
          <w:szCs w:val="24"/>
          <w:lang w:val="en-US"/>
        </w:rPr>
        <w:t xml:space="preserve"> and private driveways. </w:t>
      </w:r>
    </w:p>
    <w:p w14:paraId="0CC03647" w14:textId="4061CA47" w:rsidR="0018319B" w:rsidRPr="00D7266D" w:rsidRDefault="0018319B" w:rsidP="0018319B">
      <w:pPr>
        <w:spacing w:line="276" w:lineRule="auto"/>
        <w:rPr>
          <w:rFonts w:asciiTheme="minorHAnsi" w:hAnsiTheme="minorHAnsi" w:cstheme="minorHAnsi"/>
          <w:sz w:val="24"/>
          <w:szCs w:val="24"/>
          <w:lang w:val="en-US"/>
        </w:rPr>
      </w:pPr>
      <w:r w:rsidRPr="00D7266D">
        <w:rPr>
          <w:rFonts w:asciiTheme="minorHAnsi" w:hAnsiTheme="minorHAnsi" w:cstheme="minorHAnsi"/>
          <w:sz w:val="24"/>
          <w:szCs w:val="24"/>
          <w:lang w:val="en-US"/>
        </w:rPr>
        <w:t xml:space="preserve">We know pick up and drop off times can get quite busy. We ask you to give yourself extra time to navigate safely around schools, whether you are walking, wheeling, or driving. </w:t>
      </w:r>
    </w:p>
    <w:p w14:paraId="1D02383A" w14:textId="0299D72B" w:rsidR="0018319B" w:rsidRPr="00D7266D" w:rsidRDefault="0018319B" w:rsidP="0018319B">
      <w:pPr>
        <w:spacing w:line="276" w:lineRule="auto"/>
        <w:rPr>
          <w:rFonts w:asciiTheme="minorHAnsi" w:hAnsiTheme="minorHAnsi" w:cstheme="minorHAnsi"/>
          <w:sz w:val="24"/>
          <w:szCs w:val="24"/>
          <w:lang w:val="en-US"/>
        </w:rPr>
      </w:pPr>
      <w:r w:rsidRPr="00D7266D">
        <w:rPr>
          <w:rFonts w:asciiTheme="minorHAnsi" w:hAnsiTheme="minorHAnsi" w:cstheme="minorHAnsi"/>
          <w:sz w:val="24"/>
          <w:szCs w:val="24"/>
          <w:lang w:val="en-US"/>
        </w:rPr>
        <w:t>For those who drive, you can help alleviate congestion by parking a block or two away and walking in, wherever possible. And please talk to your kids about safe practices like using crosswalks with patrols, and not jaywalking across the roadways as a shortcut.</w:t>
      </w:r>
    </w:p>
    <w:p w14:paraId="20ACBB3F" w14:textId="2CCEAC55" w:rsidR="00B1342A" w:rsidRPr="00D7266D" w:rsidRDefault="0018319B" w:rsidP="00D7266D">
      <w:pPr>
        <w:spacing w:line="276" w:lineRule="auto"/>
        <w:rPr>
          <w:rFonts w:asciiTheme="minorHAnsi" w:hAnsiTheme="minorHAnsi" w:cstheme="minorHAnsi"/>
          <w:sz w:val="24"/>
          <w:szCs w:val="24"/>
          <w:lang w:val="en-US"/>
        </w:rPr>
      </w:pPr>
      <w:r w:rsidRPr="00D7266D">
        <w:rPr>
          <w:rFonts w:asciiTheme="minorHAnsi" w:hAnsiTheme="minorHAnsi" w:cstheme="minorHAnsi"/>
          <w:sz w:val="24"/>
          <w:szCs w:val="24"/>
          <w:lang w:val="en-US"/>
        </w:rPr>
        <w:t xml:space="preserve">Learn more by visiting </w:t>
      </w:r>
      <w:hyperlink r:id="rId14" w:history="1">
        <w:r w:rsidR="003A4D35">
          <w:rPr>
            <w:rStyle w:val="Hyperlink"/>
            <w:rFonts w:asciiTheme="minorHAnsi" w:hAnsiTheme="minorHAnsi" w:cstheme="minorHAnsi"/>
            <w:color w:val="C00000"/>
            <w:sz w:val="24"/>
            <w:szCs w:val="24"/>
            <w:lang w:val="en-US"/>
          </w:rPr>
          <w:t>c</w:t>
        </w:r>
        <w:r w:rsidRPr="00D7266D">
          <w:rPr>
            <w:rStyle w:val="Hyperlink"/>
            <w:rFonts w:asciiTheme="minorHAnsi" w:hAnsiTheme="minorHAnsi" w:cstheme="minorHAnsi"/>
            <w:color w:val="C00000"/>
            <w:sz w:val="24"/>
            <w:szCs w:val="24"/>
            <w:lang w:val="en-US"/>
          </w:rPr>
          <w:t>algary.ca/</w:t>
        </w:r>
        <w:proofErr w:type="spellStart"/>
        <w:r w:rsidRPr="00D7266D">
          <w:rPr>
            <w:rStyle w:val="Hyperlink"/>
            <w:rFonts w:asciiTheme="minorHAnsi" w:hAnsiTheme="minorHAnsi" w:cstheme="minorHAnsi"/>
            <w:color w:val="C00000"/>
            <w:sz w:val="24"/>
            <w:szCs w:val="24"/>
            <w:lang w:val="en-US"/>
          </w:rPr>
          <w:t>BeSafe</w:t>
        </w:r>
        <w:proofErr w:type="spellEnd"/>
      </w:hyperlink>
      <w:r w:rsidRPr="00D7266D">
        <w:rPr>
          <w:rFonts w:asciiTheme="minorHAnsi" w:hAnsiTheme="minorHAnsi" w:cstheme="minorHAnsi"/>
          <w:color w:val="C00000"/>
          <w:sz w:val="24"/>
          <w:szCs w:val="24"/>
          <w:lang w:val="en-US"/>
        </w:rPr>
        <w:t xml:space="preserve"> </w:t>
      </w:r>
      <w:r w:rsidRPr="00D7266D">
        <w:rPr>
          <w:rFonts w:asciiTheme="minorHAnsi" w:hAnsiTheme="minorHAnsi" w:cstheme="minorHAnsi"/>
          <w:color w:val="262626" w:themeColor="text1" w:themeTint="D9"/>
          <w:sz w:val="24"/>
          <w:szCs w:val="24"/>
          <w:lang w:val="en-US"/>
        </w:rPr>
        <w:t>and let’s all have a safe school year!</w:t>
      </w:r>
    </w:p>
    <w:p w14:paraId="2CCA11FF" w14:textId="77777777" w:rsidR="00E73A5F" w:rsidRPr="0071253B" w:rsidRDefault="00E73A5F" w:rsidP="00E73A5F">
      <w:pPr>
        <w:pStyle w:val="paragraph"/>
        <w:spacing w:before="0" w:beforeAutospacing="0" w:after="0" w:afterAutospacing="0"/>
        <w:textAlignment w:val="baseline"/>
        <w:rPr>
          <w:rFonts w:asciiTheme="minorHAnsi" w:eastAsia="Calibri" w:hAnsiTheme="minorHAnsi" w:cstheme="minorHAnsi"/>
          <w:sz w:val="22"/>
          <w:szCs w:val="22"/>
        </w:rPr>
      </w:pPr>
      <w:r w:rsidRPr="0071253B">
        <w:rPr>
          <w:rFonts w:asciiTheme="minorHAnsi" w:eastAsia="Calibri" w:hAnsiTheme="minorHAnsi" w:cstheme="minorHAnsi"/>
          <w:sz w:val="22"/>
          <w:szCs w:val="22"/>
        </w:rPr>
        <w:t>-------------------</w:t>
      </w:r>
    </w:p>
    <w:p w14:paraId="4ECDC657" w14:textId="652A8984" w:rsidR="00C21017" w:rsidRDefault="00C21017" w:rsidP="00C21017">
      <w:pPr>
        <w:pStyle w:val="paragraph"/>
        <w:spacing w:before="0" w:beforeAutospacing="0" w:after="0" w:afterAutospacing="0"/>
        <w:textAlignment w:val="baseline"/>
        <w:rPr>
          <w:rFonts w:asciiTheme="minorHAnsi" w:eastAsia="Calibri" w:hAnsiTheme="minorHAnsi" w:cstheme="minorHAnsi"/>
          <w:sz w:val="22"/>
          <w:szCs w:val="22"/>
        </w:rPr>
      </w:pPr>
    </w:p>
    <w:p w14:paraId="1A7800F8" w14:textId="77777777" w:rsidR="00D7266D" w:rsidRDefault="00D7266D" w:rsidP="00EE7221">
      <w:pPr>
        <w:rPr>
          <w:rFonts w:ascii="Arial Nova" w:eastAsia="Arial Nova" w:hAnsi="Arial Nova" w:cs="Arial Nova"/>
          <w:b/>
          <w:bCs/>
          <w:sz w:val="28"/>
          <w:szCs w:val="28"/>
        </w:rPr>
      </w:pPr>
    </w:p>
    <w:p w14:paraId="5FCD43C0" w14:textId="41BD6928" w:rsidR="00EE7221" w:rsidRPr="001505BB" w:rsidRDefault="00EE7221" w:rsidP="00EE7221">
      <w:pPr>
        <w:rPr>
          <w:rFonts w:ascii="Arial Nova" w:eastAsia="Arial Nova" w:hAnsi="Arial Nova" w:cs="Arial Nova"/>
          <w:b/>
          <w:bCs/>
          <w:sz w:val="28"/>
          <w:szCs w:val="28"/>
        </w:rPr>
      </w:pPr>
      <w:r w:rsidRPr="1898251D">
        <w:rPr>
          <w:rFonts w:ascii="Arial Nova" w:eastAsia="Arial Nova" w:hAnsi="Arial Nova" w:cs="Arial Nova"/>
          <w:b/>
          <w:bCs/>
          <w:sz w:val="28"/>
          <w:szCs w:val="28"/>
        </w:rPr>
        <w:t xml:space="preserve">Join the Movement Towards a Low Carbon Future: You're invited to a </w:t>
      </w:r>
      <w:r w:rsidR="00D7266D">
        <w:rPr>
          <w:rFonts w:ascii="Arial Nova" w:eastAsia="Arial Nova" w:hAnsi="Arial Nova" w:cs="Arial Nova"/>
          <w:b/>
          <w:bCs/>
          <w:sz w:val="28"/>
          <w:szCs w:val="28"/>
        </w:rPr>
        <w:t>free</w:t>
      </w:r>
      <w:r w:rsidRPr="1898251D">
        <w:rPr>
          <w:rFonts w:ascii="Arial Nova" w:eastAsia="Arial Nova" w:hAnsi="Arial Nova" w:cs="Arial Nova"/>
          <w:b/>
          <w:bCs/>
          <w:sz w:val="28"/>
          <w:szCs w:val="28"/>
        </w:rPr>
        <w:t xml:space="preserve"> webinar on Embodied Carbon during the Calgary Climate Symposium</w:t>
      </w:r>
    </w:p>
    <w:p w14:paraId="60ACF5D7" w14:textId="3C9BD815" w:rsidR="00EE7221" w:rsidRPr="001505BB" w:rsidRDefault="00EE7221" w:rsidP="00EE7221">
      <w:pPr>
        <w:rPr>
          <w:rFonts w:ascii="Arial Nova" w:eastAsia="Arial Nova" w:hAnsi="Arial Nova" w:cs="Arial Nova"/>
        </w:rPr>
      </w:pPr>
      <w:r w:rsidRPr="1898251D">
        <w:rPr>
          <w:rFonts w:ascii="Arial Nova" w:eastAsia="Arial Nova" w:hAnsi="Arial Nova" w:cs="Arial Nova"/>
          <w:lang w:val="en-US"/>
        </w:rPr>
        <w:t xml:space="preserve">Embodied carbon refers to the greenhouse gas emissions associated with the production, transportation, installation, maintenance, and disposal of building materials throughout their lifecycle. Join us for </w:t>
      </w:r>
      <w:hyperlink r:id="rId15">
        <w:r w:rsidRPr="1898251D">
          <w:rPr>
            <w:rStyle w:val="Hyperlink"/>
            <w:rFonts w:ascii="Arial Nova" w:eastAsia="Arial Nova" w:hAnsi="Arial Nova" w:cs="Arial Nova"/>
          </w:rPr>
          <w:t xml:space="preserve">The New Metric – Embodied Carbon </w:t>
        </w:r>
      </w:hyperlink>
      <w:bookmarkStart w:id="2" w:name="_Int_nlq5tNM7"/>
      <w:r w:rsidRPr="1898251D">
        <w:rPr>
          <w:rStyle w:val="Hyperlink"/>
          <w:rFonts w:ascii="Arial Nova" w:eastAsia="Arial Nova" w:hAnsi="Arial Nova" w:cs="Arial Nova"/>
        </w:rPr>
        <w:t>webinar</w:t>
      </w:r>
      <w:bookmarkEnd w:id="2"/>
      <w:r w:rsidRPr="1898251D">
        <w:rPr>
          <w:rFonts w:ascii="Arial Nova" w:eastAsia="Arial Nova" w:hAnsi="Arial Nova" w:cs="Arial Nova"/>
        </w:rPr>
        <w:t xml:space="preserve"> on Wednesday, October 25, </w:t>
      </w:r>
      <w:r w:rsidRPr="1898251D">
        <w:rPr>
          <w:rFonts w:ascii="Arial Nova" w:eastAsia="Arial Nova" w:hAnsi="Arial Nova" w:cs="Arial Nova"/>
        </w:rPr>
        <w:lastRenderedPageBreak/>
        <w:t>2023, from 12 p.m. – 1 p.m.</w:t>
      </w:r>
      <w:r>
        <w:br/>
      </w:r>
      <w:r w:rsidRPr="1898251D">
        <w:rPr>
          <w:rFonts w:ascii="Arial Nova" w:eastAsia="Arial Nova" w:hAnsi="Arial Nova" w:cs="Arial Nova"/>
        </w:rPr>
        <w:t xml:space="preserve">The free </w:t>
      </w:r>
      <w:bookmarkStart w:id="3" w:name="_Int_aS6SbZ7d"/>
      <w:r w:rsidRPr="1898251D">
        <w:rPr>
          <w:rFonts w:ascii="Arial Nova" w:eastAsia="Arial Nova" w:hAnsi="Arial Nova" w:cs="Arial Nova"/>
        </w:rPr>
        <w:t>webinar</w:t>
      </w:r>
      <w:bookmarkEnd w:id="3"/>
      <w:r w:rsidRPr="1898251D">
        <w:rPr>
          <w:rFonts w:ascii="Arial Nova" w:eastAsia="Arial Nova" w:hAnsi="Arial Nova" w:cs="Arial Nova"/>
        </w:rPr>
        <w:t xml:space="preserve"> is in partnership with </w:t>
      </w:r>
      <w:hyperlink r:id="rId16">
        <w:r w:rsidRPr="1898251D">
          <w:rPr>
            <w:rStyle w:val="Hyperlink"/>
            <w:rFonts w:ascii="Arial Nova" w:eastAsia="Arial Nova" w:hAnsi="Arial Nova" w:cs="Arial Nova"/>
          </w:rPr>
          <w:t>Light House</w:t>
        </w:r>
      </w:hyperlink>
      <w:r w:rsidRPr="1898251D">
        <w:rPr>
          <w:rFonts w:ascii="Arial Nova" w:eastAsia="Arial Nova" w:hAnsi="Arial Nova" w:cs="Arial Nova"/>
        </w:rPr>
        <w:t xml:space="preserve"> and covers:</w:t>
      </w:r>
    </w:p>
    <w:p w14:paraId="666011D2" w14:textId="77777777" w:rsidR="00EE7221" w:rsidRPr="001505BB" w:rsidRDefault="00EE7221" w:rsidP="00EE7221">
      <w:pPr>
        <w:pStyle w:val="ListParagraph"/>
        <w:numPr>
          <w:ilvl w:val="0"/>
          <w:numId w:val="46"/>
        </w:numPr>
        <w:spacing w:after="160" w:line="259" w:lineRule="auto"/>
        <w:rPr>
          <w:rFonts w:ascii="Arial Nova" w:eastAsia="Arial Nova" w:hAnsi="Arial Nova" w:cs="Arial Nova"/>
        </w:rPr>
      </w:pPr>
      <w:r w:rsidRPr="1898251D">
        <w:rPr>
          <w:rFonts w:ascii="Arial Nova" w:eastAsia="Arial Nova" w:hAnsi="Arial Nova" w:cs="Arial Nova"/>
        </w:rPr>
        <w:t xml:space="preserve">The </w:t>
      </w:r>
      <w:bookmarkStart w:id="4" w:name="_Hlk140668507"/>
      <w:bookmarkStart w:id="5" w:name="_Hlk140667752"/>
      <w:r w:rsidRPr="1898251D">
        <w:rPr>
          <w:rFonts w:ascii="Arial Nova" w:eastAsia="Arial Nova" w:hAnsi="Arial Nova" w:cs="Arial Nova"/>
        </w:rPr>
        <w:t>influence of building materials on CO2 emissions</w:t>
      </w:r>
      <w:bookmarkEnd w:id="4"/>
    </w:p>
    <w:p w14:paraId="0E988187" w14:textId="77777777" w:rsidR="00EE7221" w:rsidRPr="001505BB" w:rsidRDefault="00EE7221" w:rsidP="00EE7221">
      <w:pPr>
        <w:pStyle w:val="ListParagraph"/>
        <w:numPr>
          <w:ilvl w:val="0"/>
          <w:numId w:val="46"/>
        </w:numPr>
        <w:spacing w:after="160" w:line="259" w:lineRule="auto"/>
        <w:rPr>
          <w:rFonts w:ascii="Arial Nova" w:eastAsia="Arial Nova" w:hAnsi="Arial Nova" w:cs="Arial Nova"/>
        </w:rPr>
      </w:pPr>
      <w:bookmarkStart w:id="6" w:name="_Hlk140667854"/>
      <w:bookmarkEnd w:id="5"/>
      <w:r w:rsidRPr="1898251D">
        <w:rPr>
          <w:rFonts w:ascii="Arial Nova" w:eastAsia="Arial Nova" w:hAnsi="Arial Nova" w:cs="Arial Nova"/>
        </w:rPr>
        <w:t xml:space="preserve">How embodied carbon shapes building design and </w:t>
      </w:r>
      <w:proofErr w:type="gramStart"/>
      <w:r w:rsidRPr="1898251D">
        <w:rPr>
          <w:rFonts w:ascii="Arial Nova" w:eastAsia="Arial Nova" w:hAnsi="Arial Nova" w:cs="Arial Nova"/>
        </w:rPr>
        <w:t>frameworks</w:t>
      </w:r>
      <w:bookmarkEnd w:id="6"/>
      <w:proofErr w:type="gramEnd"/>
    </w:p>
    <w:p w14:paraId="0BADE286" w14:textId="77777777" w:rsidR="00EE7221" w:rsidRPr="001505BB" w:rsidRDefault="00EE7221" w:rsidP="00EE7221">
      <w:pPr>
        <w:pStyle w:val="ListParagraph"/>
        <w:numPr>
          <w:ilvl w:val="0"/>
          <w:numId w:val="46"/>
        </w:numPr>
        <w:spacing w:after="160" w:line="259" w:lineRule="auto"/>
        <w:rPr>
          <w:rFonts w:ascii="Arial Nova" w:eastAsia="Arial Nova" w:hAnsi="Arial Nova" w:cs="Arial Nova"/>
        </w:rPr>
      </w:pPr>
      <w:r w:rsidRPr="1898251D">
        <w:rPr>
          <w:rFonts w:ascii="Arial Nova" w:eastAsia="Arial Nova" w:hAnsi="Arial Nova" w:cs="Arial Nova"/>
        </w:rPr>
        <w:t>The innovations of low-carbon building materials in response to embodied carbon</w:t>
      </w:r>
    </w:p>
    <w:p w14:paraId="28D7F749" w14:textId="5A63AAC9" w:rsidR="00EE7221" w:rsidRDefault="00EE7221" w:rsidP="00EE7221">
      <w:pPr>
        <w:rPr>
          <w:rFonts w:ascii="Arial Nova" w:eastAsia="Arial Nova" w:hAnsi="Arial Nova" w:cs="Arial Nova"/>
          <w:lang w:val="en-US"/>
        </w:rPr>
      </w:pPr>
      <w:r w:rsidRPr="1898251D">
        <w:rPr>
          <w:rFonts w:ascii="Arial Nova" w:eastAsia="Arial Nova" w:hAnsi="Arial Nova" w:cs="Arial Nova"/>
        </w:rPr>
        <w:t xml:space="preserve">This is the third webinar in the Going Circular in the Built Environment series and will be hosted as part of the Calgary Climate Symposium. </w:t>
      </w:r>
      <w:r w:rsidRPr="1898251D">
        <w:rPr>
          <w:rFonts w:ascii="Arial Nova" w:eastAsia="Arial Nova" w:hAnsi="Arial Nova" w:cs="Arial Nova"/>
          <w:lang w:val="en-US"/>
        </w:rPr>
        <w:t xml:space="preserve">Don't miss this exciting event and learn more about how you can participate and take climate action at </w:t>
      </w:r>
      <w:hyperlink r:id="rId17" w:history="1">
        <w:r w:rsidRPr="00D7266D">
          <w:rPr>
            <w:rStyle w:val="Hyperlink"/>
            <w:rFonts w:ascii="Arial Nova" w:eastAsia="Arial Nova" w:hAnsi="Arial Nova" w:cs="Arial Nova"/>
            <w:lang w:val="en-US"/>
          </w:rPr>
          <w:t>calgary.ca/</w:t>
        </w:r>
        <w:proofErr w:type="spellStart"/>
        <w:r w:rsidRPr="00D7266D">
          <w:rPr>
            <w:rStyle w:val="Hyperlink"/>
            <w:rFonts w:ascii="Arial Nova" w:eastAsia="Arial Nova" w:hAnsi="Arial Nova" w:cs="Arial Nova"/>
            <w:lang w:val="en-US"/>
          </w:rPr>
          <w:t>climatesymposium</w:t>
        </w:r>
        <w:proofErr w:type="spellEnd"/>
      </w:hyperlink>
      <w:r w:rsidR="00D7266D">
        <w:rPr>
          <w:rFonts w:ascii="Arial Nova" w:eastAsia="Arial Nova" w:hAnsi="Arial Nova" w:cs="Arial Nova"/>
          <w:lang w:val="en-US"/>
        </w:rPr>
        <w:t>.</w:t>
      </w:r>
    </w:p>
    <w:p w14:paraId="30FCDDFD" w14:textId="6FDD05DA" w:rsidR="00EE7221" w:rsidRPr="007F19A5" w:rsidRDefault="00EE7221" w:rsidP="00EE7221">
      <w:pPr>
        <w:rPr>
          <w:rFonts w:ascii="Arial Nova" w:eastAsia="Arial Nova" w:hAnsi="Arial Nova" w:cs="Arial Nova"/>
        </w:rPr>
      </w:pPr>
      <w:r w:rsidRPr="0071253B">
        <w:rPr>
          <w:rFonts w:asciiTheme="minorHAnsi" w:hAnsiTheme="minorHAnsi" w:cstheme="minorHAnsi"/>
        </w:rPr>
        <w:t>-------------------</w:t>
      </w:r>
    </w:p>
    <w:p w14:paraId="7DF3037F" w14:textId="77777777" w:rsidR="00DD4613" w:rsidRPr="00D7266D" w:rsidRDefault="00DD4613" w:rsidP="00DD4613">
      <w:pPr>
        <w:rPr>
          <w:b/>
          <w:bCs/>
          <w:sz w:val="24"/>
          <w:szCs w:val="24"/>
        </w:rPr>
      </w:pPr>
      <w:r w:rsidRPr="00D7266D">
        <w:rPr>
          <w:b/>
          <w:bCs/>
          <w:sz w:val="24"/>
          <w:szCs w:val="24"/>
        </w:rPr>
        <w:t>Celebrate Calgary Culture Days</w:t>
      </w:r>
    </w:p>
    <w:p w14:paraId="6EDA2209" w14:textId="77777777" w:rsidR="00DD4613" w:rsidRPr="00D7266D" w:rsidRDefault="00DD4613" w:rsidP="00DD4613">
      <w:pPr>
        <w:rPr>
          <w:sz w:val="24"/>
          <w:szCs w:val="24"/>
        </w:rPr>
      </w:pPr>
      <w:r w:rsidRPr="00D7266D">
        <w:rPr>
          <w:sz w:val="24"/>
          <w:szCs w:val="24"/>
        </w:rPr>
        <w:t xml:space="preserve">Calgary Culture Days takes place September 1 – 30, 2023 and is an opportunity for all Calgarians to discover, experience and celebrate arts and culture in their community, downtown and across the city. </w:t>
      </w:r>
    </w:p>
    <w:p w14:paraId="415899B2" w14:textId="77777777" w:rsidR="00DD4613" w:rsidRPr="00D7266D" w:rsidRDefault="00DD4613" w:rsidP="00DD4613">
      <w:pPr>
        <w:rPr>
          <w:sz w:val="24"/>
          <w:szCs w:val="24"/>
        </w:rPr>
      </w:pPr>
      <w:r w:rsidRPr="00D7266D">
        <w:rPr>
          <w:sz w:val="24"/>
          <w:szCs w:val="24"/>
        </w:rPr>
        <w:t>Calgary Culture Days coincides with Alberta Culture Days through the month of September and with National Culture Days, which is celebrated September 22 – October 15, 2023.</w:t>
      </w:r>
    </w:p>
    <w:p w14:paraId="7F0D2730" w14:textId="7FE3112A" w:rsidR="00DD4613" w:rsidRPr="00D7266D" w:rsidRDefault="00DD4613" w:rsidP="00DD4613">
      <w:pPr>
        <w:rPr>
          <w:sz w:val="24"/>
          <w:szCs w:val="24"/>
        </w:rPr>
      </w:pPr>
      <w:r w:rsidRPr="00D7266D">
        <w:rPr>
          <w:sz w:val="24"/>
          <w:szCs w:val="24"/>
        </w:rPr>
        <w:t xml:space="preserve">Find out more information on Calgary Culture Day events on </w:t>
      </w:r>
      <w:hyperlink r:id="rId18" w:history="1">
        <w:r w:rsidRPr="00D7266D">
          <w:rPr>
            <w:rStyle w:val="Hyperlink"/>
            <w:sz w:val="24"/>
            <w:szCs w:val="24"/>
          </w:rPr>
          <w:t>calgary.ca/</w:t>
        </w:r>
        <w:proofErr w:type="spellStart"/>
        <w:r w:rsidRPr="00D7266D">
          <w:rPr>
            <w:rStyle w:val="Hyperlink"/>
            <w:sz w:val="24"/>
            <w:szCs w:val="24"/>
          </w:rPr>
          <w:t>culturedays</w:t>
        </w:r>
        <w:proofErr w:type="spellEnd"/>
      </w:hyperlink>
      <w:r w:rsidRPr="00D7266D">
        <w:rPr>
          <w:sz w:val="24"/>
          <w:szCs w:val="24"/>
        </w:rPr>
        <w:t xml:space="preserve">. </w:t>
      </w:r>
    </w:p>
    <w:p w14:paraId="07B36F29" w14:textId="77777777" w:rsidR="00DD4613" w:rsidRPr="0071253B" w:rsidRDefault="00DD4613" w:rsidP="00DD4613">
      <w:pPr>
        <w:pStyle w:val="paragraph"/>
        <w:spacing w:before="0" w:beforeAutospacing="0" w:after="0" w:afterAutospacing="0"/>
        <w:textAlignment w:val="baseline"/>
        <w:rPr>
          <w:rFonts w:asciiTheme="minorHAnsi" w:eastAsia="Calibri" w:hAnsiTheme="minorHAnsi" w:cstheme="minorHAnsi"/>
          <w:sz w:val="22"/>
          <w:szCs w:val="22"/>
        </w:rPr>
      </w:pPr>
      <w:r w:rsidRPr="0071253B">
        <w:rPr>
          <w:rFonts w:asciiTheme="minorHAnsi" w:eastAsia="Calibri" w:hAnsiTheme="minorHAnsi" w:cstheme="minorHAnsi"/>
          <w:sz w:val="22"/>
          <w:szCs w:val="22"/>
        </w:rPr>
        <w:t>-------------------</w:t>
      </w:r>
    </w:p>
    <w:p w14:paraId="22DDCAE0" w14:textId="14967933" w:rsidR="00ED6276" w:rsidRPr="00D7266D" w:rsidRDefault="00ED6276" w:rsidP="00ED6276">
      <w:pPr>
        <w:spacing w:after="0"/>
        <w:rPr>
          <w:rFonts w:asciiTheme="minorHAnsi" w:eastAsia="Arial Nova" w:hAnsiTheme="minorHAnsi" w:cstheme="minorHAnsi"/>
          <w:b/>
          <w:bCs/>
          <w:color w:val="000000" w:themeColor="text1"/>
          <w:sz w:val="24"/>
          <w:szCs w:val="24"/>
        </w:rPr>
      </w:pPr>
      <w:r w:rsidRPr="00D7266D">
        <w:rPr>
          <w:rFonts w:asciiTheme="minorHAnsi" w:eastAsia="Arial Nova" w:hAnsiTheme="minorHAnsi" w:cstheme="minorHAnsi"/>
          <w:b/>
          <w:bCs/>
          <w:color w:val="000000" w:themeColor="text1"/>
          <w:sz w:val="24"/>
          <w:szCs w:val="24"/>
        </w:rPr>
        <w:t>Join the conversation around building a greener &amp; healthier city for all at the Calgary Climate Symposium!</w:t>
      </w:r>
    </w:p>
    <w:p w14:paraId="2FB56FB6" w14:textId="6BB44A01" w:rsidR="00ED6276" w:rsidRPr="00D7266D" w:rsidRDefault="00ED6276" w:rsidP="00ED6276">
      <w:pPr>
        <w:spacing w:after="0"/>
        <w:rPr>
          <w:rFonts w:asciiTheme="minorHAnsi" w:eastAsia="Arial Nova" w:hAnsiTheme="minorHAnsi" w:cstheme="minorHAnsi"/>
          <w:color w:val="000000" w:themeColor="text1"/>
          <w:sz w:val="24"/>
          <w:szCs w:val="24"/>
        </w:rPr>
      </w:pPr>
      <w:r w:rsidRPr="00D7266D">
        <w:rPr>
          <w:rFonts w:asciiTheme="minorHAnsi" w:eastAsia="Arial Nova" w:hAnsiTheme="minorHAnsi" w:cstheme="minorHAnsi"/>
          <w:color w:val="000000" w:themeColor="text1"/>
          <w:sz w:val="24"/>
          <w:szCs w:val="24"/>
        </w:rPr>
        <w:t>With the increasing frequency of severe weather events, it's clear we need to position ourselves for a low carbon future and strengthen our homes and communities to be resilient to climate impacts.</w:t>
      </w:r>
    </w:p>
    <w:p w14:paraId="237E9871" w14:textId="7E87F634" w:rsidR="00ED6276" w:rsidRPr="00D7266D" w:rsidRDefault="00ED6276" w:rsidP="00ED6276">
      <w:pPr>
        <w:spacing w:after="0"/>
        <w:rPr>
          <w:rFonts w:asciiTheme="minorHAnsi" w:eastAsia="Arial Nova" w:hAnsiTheme="minorHAnsi" w:cstheme="minorHAnsi"/>
          <w:color w:val="000000" w:themeColor="text1"/>
          <w:sz w:val="24"/>
          <w:szCs w:val="24"/>
        </w:rPr>
      </w:pPr>
      <w:r w:rsidRPr="00D7266D">
        <w:rPr>
          <w:rFonts w:asciiTheme="minorHAnsi" w:eastAsia="Arial Nova" w:hAnsiTheme="minorHAnsi" w:cstheme="minorHAnsi"/>
          <w:color w:val="000000" w:themeColor="text1"/>
          <w:sz w:val="24"/>
          <w:szCs w:val="24"/>
        </w:rPr>
        <w:lastRenderedPageBreak/>
        <w:t>The Climate Symposium is October 23 – 27, 2023 and open to the public</w:t>
      </w:r>
      <w:r w:rsidR="00036DD1" w:rsidRPr="00D7266D">
        <w:rPr>
          <w:rFonts w:asciiTheme="minorHAnsi" w:eastAsia="Arial Nova" w:hAnsiTheme="minorHAnsi" w:cstheme="minorHAnsi"/>
          <w:color w:val="000000" w:themeColor="text1"/>
          <w:sz w:val="24"/>
          <w:szCs w:val="24"/>
        </w:rPr>
        <w:t xml:space="preserve"> </w:t>
      </w:r>
      <w:r w:rsidRPr="00D7266D">
        <w:rPr>
          <w:rFonts w:asciiTheme="minorHAnsi" w:eastAsia="Arial Nova" w:hAnsiTheme="minorHAnsi" w:cstheme="minorHAnsi"/>
          <w:color w:val="000000" w:themeColor="text1"/>
          <w:sz w:val="24"/>
          <w:szCs w:val="24"/>
        </w:rPr>
        <w:t>with both virtual and in-person sessions. You’ll hear from researchers, local climate champions, our very own City of Calgary climate &amp; environment professionals, and other passionate Calgarians who want to share knowledge and work towards a cleaner and lower energy future.</w:t>
      </w:r>
    </w:p>
    <w:p w14:paraId="4AAAE82A" w14:textId="77777777" w:rsidR="00ED6276" w:rsidRPr="00D7266D" w:rsidRDefault="00ED6276" w:rsidP="00ED6276">
      <w:pPr>
        <w:spacing w:after="0"/>
        <w:rPr>
          <w:rFonts w:asciiTheme="minorHAnsi" w:eastAsia="Arial Nova" w:hAnsiTheme="minorHAnsi" w:cstheme="minorHAnsi"/>
          <w:color w:val="000000" w:themeColor="text1"/>
          <w:sz w:val="24"/>
          <w:szCs w:val="24"/>
        </w:rPr>
      </w:pPr>
      <w:r w:rsidRPr="00D7266D">
        <w:rPr>
          <w:rFonts w:asciiTheme="minorHAnsi" w:eastAsia="Arial Nova" w:hAnsiTheme="minorHAnsi" w:cstheme="minorHAnsi"/>
          <w:color w:val="000000" w:themeColor="text1"/>
          <w:sz w:val="24"/>
          <w:szCs w:val="24"/>
        </w:rPr>
        <w:t>The Symposium offers learning opportunities for everyone on a range of topics, including:</w:t>
      </w:r>
    </w:p>
    <w:p w14:paraId="1999672E" w14:textId="77777777" w:rsidR="00ED6276" w:rsidRPr="00D7266D" w:rsidRDefault="00ED6276" w:rsidP="00ED6276">
      <w:pPr>
        <w:pStyle w:val="ListParagraph"/>
        <w:numPr>
          <w:ilvl w:val="0"/>
          <w:numId w:val="47"/>
        </w:numPr>
        <w:spacing w:after="0" w:line="259" w:lineRule="auto"/>
        <w:rPr>
          <w:rFonts w:asciiTheme="minorHAnsi" w:eastAsia="Arial Nova" w:hAnsiTheme="minorHAnsi" w:cstheme="minorHAnsi"/>
          <w:color w:val="000000" w:themeColor="text1"/>
          <w:sz w:val="24"/>
          <w:szCs w:val="24"/>
        </w:rPr>
      </w:pPr>
      <w:r w:rsidRPr="00D7266D">
        <w:rPr>
          <w:rFonts w:asciiTheme="minorHAnsi" w:eastAsia="Arial Nova" w:hAnsiTheme="minorHAnsi" w:cstheme="minorHAnsi"/>
          <w:color w:val="000000" w:themeColor="text1"/>
          <w:sz w:val="24"/>
          <w:szCs w:val="24"/>
        </w:rPr>
        <w:t xml:space="preserve">Innovative solutions for reducing greenhouse gas </w:t>
      </w:r>
      <w:proofErr w:type="gramStart"/>
      <w:r w:rsidRPr="00D7266D">
        <w:rPr>
          <w:rFonts w:asciiTheme="minorHAnsi" w:eastAsia="Arial Nova" w:hAnsiTheme="minorHAnsi" w:cstheme="minorHAnsi"/>
          <w:color w:val="000000" w:themeColor="text1"/>
          <w:sz w:val="24"/>
          <w:szCs w:val="24"/>
        </w:rPr>
        <w:t>emissions</w:t>
      </w:r>
      <w:proofErr w:type="gramEnd"/>
    </w:p>
    <w:p w14:paraId="2D1813F9" w14:textId="77777777" w:rsidR="00ED6276" w:rsidRPr="00D7266D" w:rsidRDefault="00ED6276" w:rsidP="00ED6276">
      <w:pPr>
        <w:pStyle w:val="ListParagraph"/>
        <w:numPr>
          <w:ilvl w:val="0"/>
          <w:numId w:val="47"/>
        </w:numPr>
        <w:spacing w:after="0" w:line="259" w:lineRule="auto"/>
        <w:rPr>
          <w:rFonts w:asciiTheme="minorHAnsi" w:eastAsia="Arial Nova" w:hAnsiTheme="minorHAnsi" w:cstheme="minorHAnsi"/>
          <w:color w:val="000000" w:themeColor="text1"/>
          <w:sz w:val="24"/>
          <w:szCs w:val="24"/>
        </w:rPr>
      </w:pPr>
      <w:r w:rsidRPr="00D7266D">
        <w:rPr>
          <w:rFonts w:asciiTheme="minorHAnsi" w:eastAsia="Arial Nova" w:hAnsiTheme="minorHAnsi" w:cstheme="minorHAnsi"/>
          <w:color w:val="000000" w:themeColor="text1"/>
          <w:sz w:val="24"/>
          <w:szCs w:val="24"/>
        </w:rPr>
        <w:t xml:space="preserve">Strategies for adapting to the impacts of climate </w:t>
      </w:r>
      <w:proofErr w:type="gramStart"/>
      <w:r w:rsidRPr="00D7266D">
        <w:rPr>
          <w:rFonts w:asciiTheme="minorHAnsi" w:eastAsia="Arial Nova" w:hAnsiTheme="minorHAnsi" w:cstheme="minorHAnsi"/>
          <w:color w:val="000000" w:themeColor="text1"/>
          <w:sz w:val="24"/>
          <w:szCs w:val="24"/>
        </w:rPr>
        <w:t>change</w:t>
      </w:r>
      <w:proofErr w:type="gramEnd"/>
    </w:p>
    <w:p w14:paraId="0FC2FD25" w14:textId="77777777" w:rsidR="00ED6276" w:rsidRPr="00D7266D" w:rsidRDefault="00ED6276" w:rsidP="00ED6276">
      <w:pPr>
        <w:pStyle w:val="ListParagraph"/>
        <w:numPr>
          <w:ilvl w:val="0"/>
          <w:numId w:val="47"/>
        </w:numPr>
        <w:spacing w:after="0" w:line="259" w:lineRule="auto"/>
        <w:rPr>
          <w:rFonts w:asciiTheme="minorHAnsi" w:eastAsia="Arial Nova" w:hAnsiTheme="minorHAnsi" w:cstheme="minorHAnsi"/>
          <w:color w:val="000000" w:themeColor="text1"/>
          <w:sz w:val="24"/>
          <w:szCs w:val="24"/>
        </w:rPr>
      </w:pPr>
      <w:r w:rsidRPr="00D7266D">
        <w:rPr>
          <w:rFonts w:asciiTheme="minorHAnsi" w:eastAsia="Arial Nova" w:hAnsiTheme="minorHAnsi" w:cstheme="minorHAnsi"/>
          <w:color w:val="000000" w:themeColor="text1"/>
          <w:sz w:val="24"/>
          <w:szCs w:val="24"/>
        </w:rPr>
        <w:t>The role of businesses and individuals in driving sustainable change</w:t>
      </w:r>
    </w:p>
    <w:p w14:paraId="3D78F8F5" w14:textId="59F825BF" w:rsidR="00ED6276" w:rsidRPr="00D7266D" w:rsidRDefault="00ED6276" w:rsidP="00ED6276">
      <w:pPr>
        <w:pStyle w:val="ListParagraph"/>
        <w:numPr>
          <w:ilvl w:val="0"/>
          <w:numId w:val="47"/>
        </w:numPr>
        <w:spacing w:after="0" w:line="259" w:lineRule="auto"/>
        <w:rPr>
          <w:rFonts w:asciiTheme="minorHAnsi" w:eastAsia="Arial Nova" w:hAnsiTheme="minorHAnsi" w:cstheme="minorHAnsi"/>
          <w:color w:val="000000" w:themeColor="text1"/>
          <w:sz w:val="24"/>
          <w:szCs w:val="24"/>
        </w:rPr>
      </w:pPr>
      <w:r w:rsidRPr="00D7266D">
        <w:rPr>
          <w:rFonts w:asciiTheme="minorHAnsi" w:eastAsia="Arial Nova" w:hAnsiTheme="minorHAnsi" w:cstheme="minorHAnsi"/>
          <w:color w:val="000000" w:themeColor="text1"/>
          <w:sz w:val="24"/>
          <w:szCs w:val="24"/>
        </w:rPr>
        <w:t>Opportunities for collaboration between government, industry, and citizens</w:t>
      </w:r>
    </w:p>
    <w:p w14:paraId="64F3AB8A" w14:textId="0640B0C3" w:rsidR="00ED6276" w:rsidRPr="00D7266D" w:rsidRDefault="00ED6276" w:rsidP="00ED6276">
      <w:pPr>
        <w:spacing w:after="0"/>
        <w:rPr>
          <w:rFonts w:asciiTheme="minorHAnsi" w:eastAsia="Arial Nova" w:hAnsiTheme="minorHAnsi" w:cstheme="minorHAnsi"/>
          <w:color w:val="000000" w:themeColor="text1"/>
          <w:sz w:val="24"/>
          <w:szCs w:val="24"/>
        </w:rPr>
      </w:pPr>
      <w:r w:rsidRPr="00D7266D">
        <w:rPr>
          <w:rFonts w:asciiTheme="minorHAnsi" w:eastAsia="Arial Nova" w:hAnsiTheme="minorHAnsi" w:cstheme="minorHAnsi"/>
          <w:color w:val="000000" w:themeColor="text1"/>
          <w:sz w:val="24"/>
          <w:szCs w:val="24"/>
        </w:rPr>
        <w:t xml:space="preserve">By learning from climate experts and inspiring speakers, we can work together to build a greener and healthier city for everyone. The symposium will highlight local initiatives and success stories, demonstrating that positive change is not only possible but already happening in our communities.  Registration opens early October. Don't miss this exciting event and learn more about how you can participate and take climate action at </w:t>
      </w:r>
      <w:hyperlink r:id="rId19" w:history="1">
        <w:r w:rsidRPr="00D7266D">
          <w:rPr>
            <w:rStyle w:val="Hyperlink"/>
            <w:rFonts w:asciiTheme="minorHAnsi" w:eastAsia="Arial Nova" w:hAnsiTheme="minorHAnsi" w:cstheme="minorHAnsi"/>
            <w:sz w:val="24"/>
            <w:szCs w:val="24"/>
          </w:rPr>
          <w:t>calgary.ca/</w:t>
        </w:r>
        <w:proofErr w:type="spellStart"/>
        <w:r w:rsidRPr="00D7266D">
          <w:rPr>
            <w:rStyle w:val="Hyperlink"/>
            <w:rFonts w:asciiTheme="minorHAnsi" w:eastAsia="Arial Nova" w:hAnsiTheme="minorHAnsi" w:cstheme="minorHAnsi"/>
            <w:sz w:val="24"/>
            <w:szCs w:val="24"/>
          </w:rPr>
          <w:t>climatesymposium</w:t>
        </w:r>
        <w:proofErr w:type="spellEnd"/>
      </w:hyperlink>
      <w:r w:rsidR="00D7266D">
        <w:rPr>
          <w:rStyle w:val="Hyperlink"/>
          <w:rFonts w:asciiTheme="minorHAnsi" w:eastAsia="Arial Nova" w:hAnsiTheme="minorHAnsi" w:cstheme="minorHAnsi"/>
          <w:sz w:val="24"/>
          <w:szCs w:val="24"/>
        </w:rPr>
        <w:t>.</w:t>
      </w:r>
    </w:p>
    <w:p w14:paraId="4E92BDDB" w14:textId="6E8A5DB0" w:rsidR="00DD4613" w:rsidRDefault="00DD4613" w:rsidP="0090540B">
      <w:pPr>
        <w:pStyle w:val="paragraph"/>
        <w:spacing w:before="0" w:beforeAutospacing="0" w:after="0" w:afterAutospacing="0"/>
        <w:textAlignment w:val="baseline"/>
        <w:rPr>
          <w:rFonts w:asciiTheme="minorHAnsi" w:eastAsia="Calibri" w:hAnsiTheme="minorHAnsi" w:cstheme="minorHAnsi"/>
          <w:sz w:val="22"/>
          <w:szCs w:val="22"/>
        </w:rPr>
      </w:pPr>
    </w:p>
    <w:p w14:paraId="20F5698E" w14:textId="77777777" w:rsidR="00DD4613" w:rsidRPr="0071253B" w:rsidRDefault="00DD4613" w:rsidP="00DD4613">
      <w:pPr>
        <w:pStyle w:val="paragraph"/>
        <w:spacing w:before="0" w:beforeAutospacing="0" w:after="0" w:afterAutospacing="0"/>
        <w:textAlignment w:val="baseline"/>
        <w:rPr>
          <w:rFonts w:asciiTheme="minorHAnsi" w:eastAsia="Calibri" w:hAnsiTheme="minorHAnsi" w:cstheme="minorHAnsi"/>
          <w:sz w:val="22"/>
          <w:szCs w:val="22"/>
        </w:rPr>
      </w:pPr>
      <w:r w:rsidRPr="0071253B">
        <w:rPr>
          <w:rFonts w:asciiTheme="minorHAnsi" w:eastAsia="Calibri" w:hAnsiTheme="minorHAnsi" w:cstheme="minorHAnsi"/>
          <w:sz w:val="22"/>
          <w:szCs w:val="22"/>
        </w:rPr>
        <w:t>-------------------</w:t>
      </w:r>
    </w:p>
    <w:p w14:paraId="40DB65D3" w14:textId="77777777" w:rsidR="009C37BE" w:rsidRPr="00D7266D" w:rsidRDefault="009C37BE" w:rsidP="009C37BE">
      <w:pPr>
        <w:spacing w:line="257" w:lineRule="auto"/>
        <w:rPr>
          <w:rFonts w:eastAsiaTheme="minorEastAsia"/>
          <w:b/>
          <w:bCs/>
          <w:sz w:val="24"/>
          <w:szCs w:val="24"/>
        </w:rPr>
      </w:pPr>
      <w:r w:rsidRPr="00D7266D">
        <w:rPr>
          <w:rFonts w:eastAsiaTheme="minorEastAsia"/>
          <w:b/>
          <w:bCs/>
          <w:sz w:val="24"/>
          <w:szCs w:val="24"/>
        </w:rPr>
        <w:t>New changes to the Residential Parking Permit Program (RPP)</w:t>
      </w:r>
    </w:p>
    <w:p w14:paraId="22528F0D" w14:textId="364FEA18" w:rsidR="00701EB9" w:rsidRPr="00D7266D" w:rsidRDefault="009C37BE" w:rsidP="009C37BE">
      <w:pPr>
        <w:pStyle w:val="paragraph"/>
        <w:shd w:val="clear" w:color="auto" w:fill="FFFFFF" w:themeFill="background1"/>
        <w:spacing w:before="0" w:beforeAutospacing="0" w:after="0" w:afterAutospacing="0"/>
        <w:textAlignment w:val="baseline"/>
        <w:rPr>
          <w:rFonts w:eastAsiaTheme="minorEastAsia"/>
        </w:rPr>
      </w:pPr>
      <w:r w:rsidRPr="00D7266D">
        <w:rPr>
          <w:rFonts w:asciiTheme="minorHAnsi" w:eastAsiaTheme="minorEastAsia" w:hAnsiTheme="minorHAnsi" w:cstheme="minorBidi"/>
        </w:rPr>
        <w:t xml:space="preserve">Starting December 4, 2023, a user fee will be implemented to obtain a parking permit and eligibility will depend on your building type. </w:t>
      </w:r>
    </w:p>
    <w:p w14:paraId="32D460ED" w14:textId="77777777" w:rsidR="00701EB9" w:rsidRPr="00D7266D" w:rsidRDefault="00701EB9" w:rsidP="009C37BE">
      <w:pPr>
        <w:pStyle w:val="paragraph"/>
        <w:shd w:val="clear" w:color="auto" w:fill="FFFFFF" w:themeFill="background1"/>
        <w:spacing w:before="0" w:beforeAutospacing="0" w:after="0" w:afterAutospacing="0"/>
        <w:textAlignment w:val="baseline"/>
        <w:rPr>
          <w:rFonts w:eastAsiaTheme="minorEastAsia"/>
        </w:rPr>
      </w:pPr>
    </w:p>
    <w:p w14:paraId="32C0E38F" w14:textId="2C49686F" w:rsidR="009C37BE" w:rsidRPr="00D7266D" w:rsidRDefault="009C37BE" w:rsidP="00D7266D">
      <w:pPr>
        <w:pStyle w:val="paragraph"/>
        <w:shd w:val="clear" w:color="auto" w:fill="FFFFFF" w:themeFill="background1"/>
        <w:spacing w:before="0" w:beforeAutospacing="0" w:after="0" w:afterAutospacing="0"/>
        <w:textAlignment w:val="baseline"/>
        <w:rPr>
          <w:rFonts w:asciiTheme="minorHAnsi" w:eastAsiaTheme="minorEastAsia" w:hAnsiTheme="minorHAnsi" w:cstheme="minorBidi"/>
        </w:rPr>
      </w:pPr>
      <w:r w:rsidRPr="00D7266D">
        <w:rPr>
          <w:rFonts w:asciiTheme="minorHAnsi" w:eastAsiaTheme="minorEastAsia" w:hAnsiTheme="minorHAnsi" w:cstheme="minorBidi"/>
        </w:rPr>
        <w:t xml:space="preserve">If you live on a street with parking restrictions and want to park on-street, find out what these changes mean for you, including how to remove parking restrictions at </w:t>
      </w:r>
      <w:hyperlink r:id="rId20" w:history="1">
        <w:r w:rsidRPr="00D7266D">
          <w:rPr>
            <w:rStyle w:val="Hyperlink"/>
            <w:rFonts w:asciiTheme="minorHAnsi" w:eastAsiaTheme="minorEastAsia" w:hAnsiTheme="minorHAnsi" w:cstheme="minorBidi"/>
          </w:rPr>
          <w:t>calgary.ca/</w:t>
        </w:r>
        <w:proofErr w:type="spellStart"/>
        <w:r w:rsidRPr="00D7266D">
          <w:rPr>
            <w:rStyle w:val="Hyperlink"/>
            <w:rFonts w:asciiTheme="minorHAnsi" w:eastAsiaTheme="minorEastAsia" w:hAnsiTheme="minorHAnsi" w:cstheme="minorBidi"/>
          </w:rPr>
          <w:t>rpp</w:t>
        </w:r>
        <w:proofErr w:type="spellEnd"/>
      </w:hyperlink>
      <w:r w:rsidRPr="00D7266D">
        <w:rPr>
          <w:rFonts w:asciiTheme="minorHAnsi" w:eastAsiaTheme="minorEastAsia" w:hAnsiTheme="minorHAnsi" w:cstheme="minorBidi"/>
        </w:rPr>
        <w:t>.</w:t>
      </w:r>
    </w:p>
    <w:p w14:paraId="2B5D3B1E" w14:textId="17384464" w:rsidR="009C37BE" w:rsidRPr="00D7266D" w:rsidRDefault="009C37BE" w:rsidP="00D7266D">
      <w:pPr>
        <w:pStyle w:val="paragraph"/>
        <w:shd w:val="clear" w:color="auto" w:fill="FFFFFF" w:themeFill="background1"/>
        <w:spacing w:before="0" w:beforeAutospacing="0" w:after="0" w:afterAutospacing="0"/>
        <w:rPr>
          <w:rStyle w:val="normaltextrun"/>
          <w:rFonts w:asciiTheme="minorHAnsi" w:eastAsiaTheme="minorEastAsia" w:hAnsiTheme="minorHAnsi" w:cstheme="minorBidi"/>
        </w:rPr>
      </w:pPr>
      <w:r w:rsidRPr="00D7266D">
        <w:rPr>
          <w:rFonts w:asciiTheme="minorHAnsi" w:eastAsiaTheme="minorEastAsia" w:hAnsiTheme="minorHAnsi" w:cstheme="minorBidi"/>
        </w:rPr>
        <w:t xml:space="preserve">Also, residents of small multi-residential buildings and large multi-residential buildings built before 1945 will be eligible for one Select Permit that can be used for either a personal vehicle or a visitor’s vehicle.  </w:t>
      </w:r>
    </w:p>
    <w:p w14:paraId="32B1AFD6" w14:textId="77777777" w:rsidR="009C37BE" w:rsidRPr="00D7266D" w:rsidRDefault="009C37BE" w:rsidP="009C37BE">
      <w:pPr>
        <w:pStyle w:val="paragraph"/>
        <w:shd w:val="clear" w:color="auto" w:fill="FFFFFF" w:themeFill="background1"/>
        <w:spacing w:before="0" w:beforeAutospacing="0" w:after="0" w:afterAutospacing="0"/>
        <w:textAlignment w:val="baseline"/>
        <w:rPr>
          <w:rStyle w:val="normaltextrun"/>
          <w:rFonts w:asciiTheme="minorHAnsi" w:eastAsiaTheme="minorEastAsia" w:hAnsiTheme="minorHAnsi" w:cstheme="minorBidi"/>
          <w:b/>
          <w:bCs/>
        </w:rPr>
      </w:pPr>
      <w:r w:rsidRPr="00D7266D">
        <w:rPr>
          <w:rStyle w:val="normaltextrun"/>
          <w:rFonts w:asciiTheme="minorHAnsi" w:eastAsiaTheme="minorEastAsia" w:hAnsiTheme="minorHAnsi" w:cstheme="minorBidi"/>
          <w:b/>
          <w:bCs/>
          <w:shd w:val="clear" w:color="auto" w:fill="FFFFFF"/>
        </w:rPr>
        <w:t>About the Program:</w:t>
      </w:r>
    </w:p>
    <w:p w14:paraId="3125F626" w14:textId="64A4708A" w:rsidR="009C37BE" w:rsidRPr="00D7266D" w:rsidRDefault="009C37BE" w:rsidP="00D7266D">
      <w:pPr>
        <w:spacing w:after="0"/>
        <w:textAlignment w:val="baseline"/>
        <w:rPr>
          <w:rFonts w:eastAsiaTheme="minorEastAsia"/>
          <w:color w:val="333333"/>
          <w:sz w:val="24"/>
          <w:szCs w:val="24"/>
        </w:rPr>
      </w:pPr>
      <w:r w:rsidRPr="00D7266D">
        <w:rPr>
          <w:rFonts w:eastAsiaTheme="minorEastAsia"/>
          <w:color w:val="333333"/>
          <w:sz w:val="24"/>
          <w:szCs w:val="24"/>
        </w:rPr>
        <w:t xml:space="preserve">The Residential Parking Permit Program is a service Calgarians can request in busy residential areas where parking is in high demand due to parking generator such as a hospital, post-secondary </w:t>
      </w:r>
      <w:proofErr w:type="gramStart"/>
      <w:r w:rsidRPr="00D7266D">
        <w:rPr>
          <w:rFonts w:eastAsiaTheme="minorEastAsia"/>
          <w:color w:val="333333"/>
          <w:sz w:val="24"/>
          <w:szCs w:val="24"/>
        </w:rPr>
        <w:t>facility</w:t>
      </w:r>
      <w:proofErr w:type="gramEnd"/>
      <w:r w:rsidRPr="00D7266D">
        <w:rPr>
          <w:rFonts w:eastAsiaTheme="minorEastAsia"/>
          <w:color w:val="333333"/>
          <w:sz w:val="24"/>
          <w:szCs w:val="24"/>
        </w:rPr>
        <w:t xml:space="preserve"> or LRT station.  </w:t>
      </w:r>
    </w:p>
    <w:p w14:paraId="56890C4A" w14:textId="137E5187" w:rsidR="009C37BE" w:rsidRPr="00D7266D" w:rsidRDefault="009C37BE" w:rsidP="009C37BE">
      <w:pPr>
        <w:spacing w:after="0"/>
        <w:rPr>
          <w:rFonts w:eastAsiaTheme="minorEastAsia"/>
          <w:color w:val="333333"/>
          <w:sz w:val="24"/>
          <w:szCs w:val="24"/>
        </w:rPr>
      </w:pPr>
      <w:r w:rsidRPr="00D7266D">
        <w:rPr>
          <w:rFonts w:eastAsiaTheme="minorEastAsia"/>
          <w:color w:val="333333"/>
          <w:sz w:val="24"/>
          <w:szCs w:val="24"/>
        </w:rPr>
        <w:t xml:space="preserve">On-street space is public property. Without the RPP Program, parking on-street would be available to </w:t>
      </w:r>
      <w:proofErr w:type="gramStart"/>
      <w:r w:rsidRPr="00D7266D">
        <w:rPr>
          <w:rFonts w:eastAsiaTheme="minorEastAsia"/>
          <w:color w:val="333333"/>
          <w:sz w:val="24"/>
          <w:szCs w:val="24"/>
        </w:rPr>
        <w:t>anyone</w:t>
      </w:r>
      <w:proofErr w:type="gramEnd"/>
      <w:r w:rsidRPr="00D7266D">
        <w:rPr>
          <w:rFonts w:eastAsiaTheme="minorEastAsia"/>
          <w:color w:val="333333"/>
          <w:sz w:val="24"/>
          <w:szCs w:val="24"/>
        </w:rPr>
        <w:t xml:space="preserve"> and residents would not have unique parking privileges. Residential parking restrictions are implemented by resident request if 80 per cent of a block supports the restriction.</w:t>
      </w:r>
    </w:p>
    <w:p w14:paraId="62A94BD2" w14:textId="77777777" w:rsidR="009C37BE" w:rsidRPr="00D7266D" w:rsidRDefault="009C37BE" w:rsidP="009C37BE">
      <w:pPr>
        <w:pStyle w:val="paragraph"/>
        <w:shd w:val="clear" w:color="auto" w:fill="FFFFFF" w:themeFill="background1"/>
        <w:spacing w:before="0" w:beforeAutospacing="0" w:after="0" w:afterAutospacing="0"/>
        <w:textAlignment w:val="baseline"/>
        <w:rPr>
          <w:rStyle w:val="normaltextrun"/>
          <w:rFonts w:asciiTheme="minorHAnsi" w:eastAsiaTheme="minorEastAsia" w:hAnsiTheme="minorHAnsi" w:cstheme="minorBidi"/>
          <w:b/>
          <w:bCs/>
        </w:rPr>
      </w:pPr>
      <w:r w:rsidRPr="00D7266D">
        <w:rPr>
          <w:rStyle w:val="normaltextrun"/>
          <w:rFonts w:asciiTheme="minorHAnsi" w:eastAsiaTheme="minorEastAsia" w:hAnsiTheme="minorHAnsi" w:cstheme="minorBidi"/>
          <w:b/>
          <w:bCs/>
        </w:rPr>
        <w:t>Why is The City moving to a user fee for parking permits?</w:t>
      </w:r>
    </w:p>
    <w:p w14:paraId="7A206870" w14:textId="56D36118" w:rsidR="009C37BE" w:rsidRPr="00D7266D" w:rsidRDefault="009C37BE" w:rsidP="00D7266D">
      <w:pPr>
        <w:spacing w:after="0"/>
        <w:textAlignment w:val="baseline"/>
        <w:rPr>
          <w:rStyle w:val="normaltextrun"/>
          <w:rFonts w:eastAsiaTheme="minorEastAsia"/>
          <w:color w:val="333333"/>
          <w:sz w:val="24"/>
          <w:szCs w:val="24"/>
        </w:rPr>
      </w:pPr>
      <w:r w:rsidRPr="00D7266D">
        <w:rPr>
          <w:rFonts w:eastAsiaTheme="minorEastAsia"/>
          <w:color w:val="333333"/>
          <w:sz w:val="24"/>
          <w:szCs w:val="24"/>
        </w:rPr>
        <w:t xml:space="preserve">The program is in place to manage on-street parking, not to generate revenue. Charging a user fee for parking permits will help recover the cost of administering the program </w:t>
      </w:r>
      <w:r w:rsidRPr="00D7266D">
        <w:rPr>
          <w:rFonts w:cs="Calibri"/>
          <w:color w:val="000000" w:themeColor="text1"/>
          <w:sz w:val="24"/>
          <w:szCs w:val="24"/>
          <w:lang w:val="en-US"/>
        </w:rPr>
        <w:t>and be aligned with the</w:t>
      </w:r>
      <w:r w:rsidRPr="00D7266D">
        <w:rPr>
          <w:rFonts w:asciiTheme="minorHAnsi" w:eastAsiaTheme="minorEastAsia" w:hAnsiTheme="minorHAnsi" w:cstheme="minorBidi"/>
          <w:color w:val="333333"/>
          <w:sz w:val="24"/>
          <w:szCs w:val="24"/>
        </w:rPr>
        <w:t xml:space="preserve"> </w:t>
      </w:r>
      <w:r w:rsidRPr="00D7266D">
        <w:rPr>
          <w:rFonts w:asciiTheme="minorHAnsi" w:eastAsiaTheme="minorEastAsia" w:hAnsiTheme="minorHAnsi" w:cstheme="minorBidi"/>
          <w:color w:val="333333"/>
          <w:sz w:val="24"/>
          <w:szCs w:val="24"/>
          <w:u w:val="single"/>
        </w:rPr>
        <w:t>User Fee and Subsidy Policy</w:t>
      </w:r>
      <w:del w:id="7" w:author="Sichewski, Andrea M." w:date="2023-07-20T17:40:00Z">
        <w:r w:rsidRPr="00D7266D">
          <w:rPr>
            <w:sz w:val="24"/>
            <w:szCs w:val="24"/>
          </w:rPr>
          <w:fldChar w:fldCharType="begin"/>
        </w:r>
        <w:r w:rsidRPr="00D7266D">
          <w:rPr>
            <w:sz w:val="24"/>
            <w:szCs w:val="24"/>
          </w:rPr>
          <w:delInstrText xml:space="preserve">HYPERLINK "mailto:rpp@calgary.ca" </w:delInstrText>
        </w:r>
        <w:r w:rsidRPr="00D7266D">
          <w:rPr>
            <w:sz w:val="24"/>
            <w:szCs w:val="24"/>
          </w:rPr>
        </w:r>
        <w:r w:rsidRPr="00D7266D">
          <w:rPr>
            <w:sz w:val="24"/>
            <w:szCs w:val="24"/>
          </w:rPr>
          <w:fldChar w:fldCharType="separate"/>
        </w:r>
      </w:del>
      <w:del w:id="8" w:author="Adelanwa, Oluwateniola" w:date="2023-07-21T17:09:00Z">
        <w:r w:rsidRPr="00D7266D">
          <w:rPr>
            <w:sz w:val="24"/>
            <w:szCs w:val="24"/>
          </w:rPr>
          <w:fldChar w:fldCharType="end"/>
        </w:r>
      </w:del>
      <w:r w:rsidR="00D7266D">
        <w:rPr>
          <w:sz w:val="24"/>
          <w:szCs w:val="24"/>
        </w:rPr>
        <w:t>.</w:t>
      </w:r>
    </w:p>
    <w:p w14:paraId="485380C8" w14:textId="792207A0" w:rsidR="009C37BE" w:rsidRPr="00D7266D" w:rsidRDefault="009C37BE" w:rsidP="009C37BE">
      <w:pPr>
        <w:shd w:val="clear" w:color="auto" w:fill="FFFFFF" w:themeFill="background1"/>
        <w:spacing w:after="0" w:line="257" w:lineRule="auto"/>
        <w:rPr>
          <w:rStyle w:val="normaltextrun"/>
          <w:rFonts w:cs="Calibri"/>
          <w:color w:val="000000"/>
          <w:sz w:val="24"/>
          <w:szCs w:val="24"/>
          <w:shd w:val="clear" w:color="auto" w:fill="FFFFFF"/>
        </w:rPr>
      </w:pPr>
      <w:r w:rsidRPr="00D7266D">
        <w:rPr>
          <w:rStyle w:val="normaltextrun"/>
          <w:rFonts w:cs="Calibri"/>
          <w:color w:val="000000"/>
          <w:sz w:val="24"/>
          <w:szCs w:val="24"/>
          <w:shd w:val="clear" w:color="auto" w:fill="FFFFFF"/>
        </w:rPr>
        <w:t>Residents may also decide that parking restrictions are not needed on their block. Requests to remove a restricted parking zone can be made by calling 311</w:t>
      </w:r>
      <w:r w:rsidR="008872BB" w:rsidRPr="00D7266D">
        <w:rPr>
          <w:rStyle w:val="normaltextrun"/>
          <w:rFonts w:cs="Calibri"/>
          <w:color w:val="000000"/>
          <w:sz w:val="24"/>
          <w:szCs w:val="24"/>
          <w:shd w:val="clear" w:color="auto" w:fill="FFFFFF"/>
        </w:rPr>
        <w:t xml:space="preserve"> or by filling out a </w:t>
      </w:r>
      <w:hyperlink r:id="rId21" w:history="1">
        <w:r w:rsidR="008872BB" w:rsidRPr="00D7266D">
          <w:rPr>
            <w:rStyle w:val="Hyperlink"/>
            <w:rFonts w:cs="Calibri"/>
            <w:sz w:val="24"/>
            <w:szCs w:val="24"/>
            <w:shd w:val="clear" w:color="auto" w:fill="FFFFFF"/>
          </w:rPr>
          <w:t>311 online request</w:t>
        </w:r>
      </w:hyperlink>
      <w:r w:rsidRPr="00D7266D">
        <w:rPr>
          <w:rStyle w:val="normaltextrun"/>
          <w:rFonts w:cs="Calibri"/>
          <w:color w:val="000000"/>
          <w:sz w:val="24"/>
          <w:szCs w:val="24"/>
          <w:shd w:val="clear" w:color="auto" w:fill="FFFFFF"/>
        </w:rPr>
        <w:t>.</w:t>
      </w:r>
      <w:r w:rsidRPr="00D7266D">
        <w:rPr>
          <w:rStyle w:val="normaltextrun"/>
          <w:rFonts w:cs="Calibri"/>
          <w:color w:val="000000" w:themeColor="text1"/>
          <w:sz w:val="24"/>
          <w:szCs w:val="24"/>
        </w:rPr>
        <w:t xml:space="preserve"> </w:t>
      </w:r>
    </w:p>
    <w:p w14:paraId="2834FF1A" w14:textId="142B545A" w:rsidR="00DD4613" w:rsidRDefault="00DD4613" w:rsidP="0090540B">
      <w:pPr>
        <w:pStyle w:val="paragraph"/>
        <w:spacing w:before="0" w:beforeAutospacing="0" w:after="0" w:afterAutospacing="0"/>
        <w:textAlignment w:val="baseline"/>
        <w:rPr>
          <w:rFonts w:asciiTheme="minorHAnsi" w:eastAsia="Calibri" w:hAnsiTheme="minorHAnsi" w:cstheme="minorHAnsi"/>
          <w:sz w:val="22"/>
          <w:szCs w:val="22"/>
        </w:rPr>
      </w:pPr>
    </w:p>
    <w:p w14:paraId="55C2AD87" w14:textId="77777777" w:rsidR="00DD4613" w:rsidRPr="0071253B" w:rsidRDefault="00DD4613" w:rsidP="00DD4613">
      <w:pPr>
        <w:pStyle w:val="paragraph"/>
        <w:spacing w:before="0" w:beforeAutospacing="0" w:after="0" w:afterAutospacing="0"/>
        <w:textAlignment w:val="baseline"/>
        <w:rPr>
          <w:rFonts w:asciiTheme="minorHAnsi" w:eastAsia="Calibri" w:hAnsiTheme="minorHAnsi" w:cstheme="minorHAnsi"/>
          <w:sz w:val="22"/>
          <w:szCs w:val="22"/>
        </w:rPr>
      </w:pPr>
      <w:r w:rsidRPr="0071253B">
        <w:rPr>
          <w:rFonts w:asciiTheme="minorHAnsi" w:eastAsia="Calibri" w:hAnsiTheme="minorHAnsi" w:cstheme="minorHAnsi"/>
          <w:sz w:val="22"/>
          <w:szCs w:val="22"/>
        </w:rPr>
        <w:t>-------------------</w:t>
      </w:r>
    </w:p>
    <w:p w14:paraId="5D4FB43F" w14:textId="77777777" w:rsidR="00DD4613" w:rsidRPr="0071253B" w:rsidRDefault="00DD4613" w:rsidP="0090540B">
      <w:pPr>
        <w:pStyle w:val="paragraph"/>
        <w:spacing w:before="0" w:beforeAutospacing="0" w:after="0" w:afterAutospacing="0"/>
        <w:textAlignment w:val="baseline"/>
        <w:rPr>
          <w:rFonts w:asciiTheme="minorHAnsi" w:eastAsia="Calibri" w:hAnsiTheme="minorHAnsi" w:cstheme="minorHAnsi"/>
          <w:sz w:val="22"/>
          <w:szCs w:val="22"/>
        </w:rPr>
      </w:pPr>
    </w:p>
    <w:sectPr w:rsidR="00DD4613" w:rsidRPr="0071253B" w:rsidSect="00F7524B">
      <w:headerReference w:type="default" r:id="rId22"/>
      <w:footerReference w:type="default" r:id="rId23"/>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5C009" w14:textId="77777777" w:rsidR="00457600" w:rsidRDefault="00457600" w:rsidP="004D3910">
      <w:r>
        <w:separator/>
      </w:r>
    </w:p>
  </w:endnote>
  <w:endnote w:type="continuationSeparator" w:id="0">
    <w:p w14:paraId="6234E539" w14:textId="77777777" w:rsidR="00457600" w:rsidRDefault="00457600" w:rsidP="004D3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ecilia LT Std Light">
    <w:altName w:val="Caecilia LT Std Light"/>
    <w:charset w:val="00"/>
    <w:family w:val="auto"/>
    <w:pitch w:val="default"/>
    <w:sig w:usb0="00000003" w:usb1="00000000" w:usb2="0000000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IIXELA+Copperplate-ThirtyThreeB">
    <w:altName w:val="Copperplate"/>
    <w:panose1 w:val="00000000000000000000"/>
    <w:charset w:val="00"/>
    <w:family w:val="roman"/>
    <w:notTrueType/>
    <w:pitch w:val="default"/>
    <w:sig w:usb0="00000003" w:usb1="00000000" w:usb2="00000000" w:usb3="00000000" w:csb0="00000001" w:csb1="00000000"/>
  </w:font>
  <w:font w:name="Arial Nova">
    <w:altName w:val="Arial"/>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655905"/>
      <w:docPartObj>
        <w:docPartGallery w:val="Page Numbers (Bottom of Page)"/>
        <w:docPartUnique/>
      </w:docPartObj>
    </w:sdtPr>
    <w:sdtEndPr>
      <w:rPr>
        <w:noProof/>
        <w:sz w:val="20"/>
        <w:szCs w:val="20"/>
      </w:rPr>
    </w:sdtEndPr>
    <w:sdtContent>
      <w:p w14:paraId="30ABAC88" w14:textId="2902137D" w:rsidR="00457600" w:rsidRPr="00A11FD8" w:rsidRDefault="00457600">
        <w:pPr>
          <w:pStyle w:val="Footer"/>
          <w:jc w:val="right"/>
          <w:rPr>
            <w:sz w:val="20"/>
            <w:szCs w:val="20"/>
          </w:rPr>
        </w:pPr>
        <w:r w:rsidRPr="00A11FD8">
          <w:rPr>
            <w:sz w:val="20"/>
            <w:szCs w:val="20"/>
          </w:rPr>
          <w:fldChar w:fldCharType="begin"/>
        </w:r>
        <w:r w:rsidRPr="00A11FD8">
          <w:rPr>
            <w:sz w:val="20"/>
            <w:szCs w:val="20"/>
          </w:rPr>
          <w:instrText xml:space="preserve"> PAGE   \* MERGEFORMAT </w:instrText>
        </w:r>
        <w:r w:rsidRPr="00A11FD8">
          <w:rPr>
            <w:sz w:val="20"/>
            <w:szCs w:val="20"/>
          </w:rPr>
          <w:fldChar w:fldCharType="separate"/>
        </w:r>
        <w:r>
          <w:rPr>
            <w:noProof/>
            <w:sz w:val="20"/>
            <w:szCs w:val="20"/>
          </w:rPr>
          <w:t>2</w:t>
        </w:r>
        <w:r w:rsidRPr="00A11FD8">
          <w:rPr>
            <w:noProof/>
            <w:sz w:val="20"/>
            <w:szCs w:val="20"/>
          </w:rPr>
          <w:fldChar w:fldCharType="end"/>
        </w:r>
      </w:p>
    </w:sdtContent>
  </w:sdt>
  <w:p w14:paraId="3BEFF664" w14:textId="77777777" w:rsidR="00457600" w:rsidRDefault="004576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B47F3" w14:textId="77777777" w:rsidR="00457600" w:rsidRDefault="00457600" w:rsidP="004D3910">
      <w:r>
        <w:separator/>
      </w:r>
    </w:p>
  </w:footnote>
  <w:footnote w:type="continuationSeparator" w:id="0">
    <w:p w14:paraId="2DF6E6C0" w14:textId="77777777" w:rsidR="00457600" w:rsidRDefault="00457600" w:rsidP="004D3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7F1C9" w14:textId="2DB54C5C" w:rsidR="00457600" w:rsidRPr="00033444" w:rsidRDefault="00457600" w:rsidP="00A33E24">
    <w:pPr>
      <w:pStyle w:val="Header"/>
      <w:pBdr>
        <w:bottom w:val="single" w:sz="4" w:space="1" w:color="auto"/>
      </w:pBdr>
      <w:tabs>
        <w:tab w:val="clear" w:pos="4680"/>
      </w:tabs>
      <w:rPr>
        <w:b/>
        <w:sz w:val="40"/>
        <w:szCs w:val="40"/>
      </w:rPr>
    </w:pPr>
    <w:r>
      <w:rPr>
        <w:rFonts w:ascii="Arial" w:hAnsi="Arial" w:cs="Arial"/>
        <w:b/>
        <w:noProof/>
        <w:sz w:val="28"/>
        <w:szCs w:val="28"/>
        <w:u w:val="single"/>
        <w:lang w:val="en-US" w:eastAsia="en-US"/>
      </w:rPr>
      <w:drawing>
        <wp:anchor distT="0" distB="0" distL="114300" distR="114300" simplePos="0" relativeHeight="251659264" behindDoc="0" locked="0" layoutInCell="1" allowOverlap="1" wp14:anchorId="5673A838" wp14:editId="2E093D6B">
          <wp:simplePos x="0" y="0"/>
          <wp:positionH relativeFrom="margin">
            <wp:align>left</wp:align>
          </wp:positionH>
          <wp:positionV relativeFrom="page">
            <wp:align>top</wp:align>
          </wp:positionV>
          <wp:extent cx="1846580" cy="843915"/>
          <wp:effectExtent l="0" t="0" r="127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658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00B1342A">
      <w:rPr>
        <w:b/>
        <w:sz w:val="40"/>
        <w:szCs w:val="40"/>
      </w:rPr>
      <w:t>September</w:t>
    </w:r>
    <w:r>
      <w:rPr>
        <w:b/>
        <w:sz w:val="40"/>
        <w:szCs w:val="40"/>
      </w:rPr>
      <w:t xml:space="preserve"> 202</w:t>
    </w:r>
    <w:r w:rsidR="00F16C68">
      <w:rPr>
        <w:b/>
        <w:sz w:val="40"/>
        <w:szCs w:val="40"/>
      </w:rPr>
      <w:t>3</w:t>
    </w:r>
    <w:r w:rsidR="00331C1E">
      <w:rPr>
        <w:b/>
        <w:sz w:val="40"/>
        <w:szCs w:val="40"/>
      </w:rPr>
      <w:t xml:space="preserve"> </w:t>
    </w:r>
    <w:r>
      <w:rPr>
        <w:b/>
        <w:sz w:val="40"/>
        <w:szCs w:val="40"/>
      </w:rPr>
      <w:br/>
      <w:t xml:space="preserve">COMMUNITY </w:t>
    </w:r>
    <w:r w:rsidRPr="004D3910">
      <w:rPr>
        <w:b/>
        <w:sz w:val="40"/>
        <w:szCs w:val="40"/>
      </w:rPr>
      <w:t>NEWSLETTER CONTENT</w:t>
    </w:r>
    <w:r w:rsidR="00822287">
      <w:rPr>
        <w:b/>
        <w:sz w:val="40"/>
        <w:szCs w:val="40"/>
      </w:rPr>
      <w:t>- Full content</w:t>
    </w:r>
    <w:r>
      <w:rPr>
        <w:b/>
        <w:sz w:val="40"/>
        <w:szCs w:val="40"/>
      </w:rPr>
      <w:br/>
    </w:r>
  </w:p>
  <w:p w14:paraId="25536D49" w14:textId="77777777" w:rsidR="00457600" w:rsidRDefault="004576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8E3"/>
    <w:multiLevelType w:val="hybridMultilevel"/>
    <w:tmpl w:val="488C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8684D"/>
    <w:multiLevelType w:val="hybridMultilevel"/>
    <w:tmpl w:val="5BA43D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DF163E"/>
    <w:multiLevelType w:val="hybridMultilevel"/>
    <w:tmpl w:val="DA547292"/>
    <w:lvl w:ilvl="0" w:tplc="3EB2A5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417B1"/>
    <w:multiLevelType w:val="hybridMultilevel"/>
    <w:tmpl w:val="0E344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F76E5"/>
    <w:multiLevelType w:val="hybridMultilevel"/>
    <w:tmpl w:val="171AA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F1858"/>
    <w:multiLevelType w:val="hybridMultilevel"/>
    <w:tmpl w:val="5AC0D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FF42861"/>
    <w:multiLevelType w:val="hybridMultilevel"/>
    <w:tmpl w:val="76421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817CAF"/>
    <w:multiLevelType w:val="hybridMultilevel"/>
    <w:tmpl w:val="51B4D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8B7885"/>
    <w:multiLevelType w:val="hybridMultilevel"/>
    <w:tmpl w:val="7BB2F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E27F83"/>
    <w:multiLevelType w:val="hybridMultilevel"/>
    <w:tmpl w:val="60062DF8"/>
    <w:lvl w:ilvl="0" w:tplc="8278A974">
      <w:start w:val="31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86F195F"/>
    <w:multiLevelType w:val="hybridMultilevel"/>
    <w:tmpl w:val="F9FAA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8CC78D4"/>
    <w:multiLevelType w:val="hybridMultilevel"/>
    <w:tmpl w:val="0108E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5AA1E13"/>
    <w:multiLevelType w:val="multilevel"/>
    <w:tmpl w:val="DC927B34"/>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C51D21"/>
    <w:multiLevelType w:val="hybridMultilevel"/>
    <w:tmpl w:val="59324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A933F26"/>
    <w:multiLevelType w:val="hybridMultilevel"/>
    <w:tmpl w:val="2CCCDA2A"/>
    <w:lvl w:ilvl="0" w:tplc="2ED0675C">
      <w:start w:val="1"/>
      <w:numFmt w:val="bullet"/>
      <w:lvlText w:val=""/>
      <w:lvlJc w:val="left"/>
      <w:pPr>
        <w:ind w:left="720" w:hanging="360"/>
      </w:pPr>
      <w:rPr>
        <w:rFonts w:ascii="Symbol" w:hAnsi="Symbol" w:hint="default"/>
      </w:rPr>
    </w:lvl>
    <w:lvl w:ilvl="1" w:tplc="9230B228">
      <w:start w:val="1"/>
      <w:numFmt w:val="bullet"/>
      <w:lvlText w:val="o"/>
      <w:lvlJc w:val="left"/>
      <w:pPr>
        <w:ind w:left="1440" w:hanging="360"/>
      </w:pPr>
      <w:rPr>
        <w:rFonts w:ascii="Courier New" w:hAnsi="Courier New" w:hint="default"/>
      </w:rPr>
    </w:lvl>
    <w:lvl w:ilvl="2" w:tplc="2422B63A">
      <w:start w:val="1"/>
      <w:numFmt w:val="bullet"/>
      <w:lvlText w:val=""/>
      <w:lvlJc w:val="left"/>
      <w:pPr>
        <w:ind w:left="2160" w:hanging="360"/>
      </w:pPr>
      <w:rPr>
        <w:rFonts w:ascii="Wingdings" w:hAnsi="Wingdings" w:hint="default"/>
      </w:rPr>
    </w:lvl>
    <w:lvl w:ilvl="3" w:tplc="83AAB3C0">
      <w:start w:val="1"/>
      <w:numFmt w:val="bullet"/>
      <w:lvlText w:val=""/>
      <w:lvlJc w:val="left"/>
      <w:pPr>
        <w:ind w:left="2880" w:hanging="360"/>
      </w:pPr>
      <w:rPr>
        <w:rFonts w:ascii="Symbol" w:hAnsi="Symbol" w:hint="default"/>
      </w:rPr>
    </w:lvl>
    <w:lvl w:ilvl="4" w:tplc="851E5376">
      <w:start w:val="1"/>
      <w:numFmt w:val="bullet"/>
      <w:lvlText w:val="o"/>
      <w:lvlJc w:val="left"/>
      <w:pPr>
        <w:ind w:left="3600" w:hanging="360"/>
      </w:pPr>
      <w:rPr>
        <w:rFonts w:ascii="Courier New" w:hAnsi="Courier New" w:hint="default"/>
      </w:rPr>
    </w:lvl>
    <w:lvl w:ilvl="5" w:tplc="3248512E">
      <w:start w:val="1"/>
      <w:numFmt w:val="bullet"/>
      <w:lvlText w:val=""/>
      <w:lvlJc w:val="left"/>
      <w:pPr>
        <w:ind w:left="4320" w:hanging="360"/>
      </w:pPr>
      <w:rPr>
        <w:rFonts w:ascii="Wingdings" w:hAnsi="Wingdings" w:hint="default"/>
      </w:rPr>
    </w:lvl>
    <w:lvl w:ilvl="6" w:tplc="DAC0A7B4">
      <w:start w:val="1"/>
      <w:numFmt w:val="bullet"/>
      <w:lvlText w:val=""/>
      <w:lvlJc w:val="left"/>
      <w:pPr>
        <w:ind w:left="5040" w:hanging="360"/>
      </w:pPr>
      <w:rPr>
        <w:rFonts w:ascii="Symbol" w:hAnsi="Symbol" w:hint="default"/>
      </w:rPr>
    </w:lvl>
    <w:lvl w:ilvl="7" w:tplc="2D6036FE">
      <w:start w:val="1"/>
      <w:numFmt w:val="bullet"/>
      <w:lvlText w:val="o"/>
      <w:lvlJc w:val="left"/>
      <w:pPr>
        <w:ind w:left="5760" w:hanging="360"/>
      </w:pPr>
      <w:rPr>
        <w:rFonts w:ascii="Courier New" w:hAnsi="Courier New" w:hint="default"/>
      </w:rPr>
    </w:lvl>
    <w:lvl w:ilvl="8" w:tplc="2F3EE8DA">
      <w:start w:val="1"/>
      <w:numFmt w:val="bullet"/>
      <w:lvlText w:val=""/>
      <w:lvlJc w:val="left"/>
      <w:pPr>
        <w:ind w:left="6480" w:hanging="360"/>
      </w:pPr>
      <w:rPr>
        <w:rFonts w:ascii="Wingdings" w:hAnsi="Wingdings" w:hint="default"/>
      </w:rPr>
    </w:lvl>
  </w:abstractNum>
  <w:abstractNum w:abstractNumId="15" w15:restartNumberingAfterBreak="0">
    <w:nsid w:val="2B0F0DA8"/>
    <w:multiLevelType w:val="hybridMultilevel"/>
    <w:tmpl w:val="49A83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3406A5"/>
    <w:multiLevelType w:val="hybridMultilevel"/>
    <w:tmpl w:val="18585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3450EF1"/>
    <w:multiLevelType w:val="hybridMultilevel"/>
    <w:tmpl w:val="B20CF9C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15:restartNumberingAfterBreak="0">
    <w:nsid w:val="34EF638D"/>
    <w:multiLevelType w:val="hybridMultilevel"/>
    <w:tmpl w:val="CF963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661951"/>
    <w:multiLevelType w:val="hybridMultilevel"/>
    <w:tmpl w:val="EE2A4F5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36A935CB"/>
    <w:multiLevelType w:val="hybridMultilevel"/>
    <w:tmpl w:val="B7E45F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B492438"/>
    <w:multiLevelType w:val="hybridMultilevel"/>
    <w:tmpl w:val="A29E1C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C233EA9"/>
    <w:multiLevelType w:val="hybridMultilevel"/>
    <w:tmpl w:val="BE02E4F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A60176"/>
    <w:multiLevelType w:val="hybridMultilevel"/>
    <w:tmpl w:val="7CBA6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8F50FE"/>
    <w:multiLevelType w:val="hybridMultilevel"/>
    <w:tmpl w:val="8D662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D14700"/>
    <w:multiLevelType w:val="hybridMultilevel"/>
    <w:tmpl w:val="1AAA5B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BB060A4"/>
    <w:multiLevelType w:val="hybridMultilevel"/>
    <w:tmpl w:val="98185D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BFE08D2"/>
    <w:multiLevelType w:val="hybridMultilevel"/>
    <w:tmpl w:val="2384E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C31E59"/>
    <w:multiLevelType w:val="multilevel"/>
    <w:tmpl w:val="F64C6088"/>
    <w:lvl w:ilvl="0">
      <w:start w:val="1"/>
      <w:numFmt w:val="bullet"/>
      <w:lvlText w:val="●"/>
      <w:lvlJc w:val="left"/>
      <w:pPr>
        <w:ind w:left="720" w:hanging="360"/>
      </w:pPr>
      <w:rPr>
        <w:rFonts w:ascii="Arial" w:eastAsia="Arial" w:hAnsi="Arial" w:cs="Arial"/>
        <w:strike w:val="0"/>
        <w:dstrike w:val="0"/>
        <w:color w:val="333333"/>
        <w:sz w:val="24"/>
        <w:szCs w:val="24"/>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 w15:restartNumberingAfterBreak="0">
    <w:nsid w:val="4F6521F5"/>
    <w:multiLevelType w:val="hybridMultilevel"/>
    <w:tmpl w:val="DD164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8B2E06"/>
    <w:multiLevelType w:val="hybridMultilevel"/>
    <w:tmpl w:val="A76C8310"/>
    <w:lvl w:ilvl="0" w:tplc="A3A6B5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8F57E2F"/>
    <w:multiLevelType w:val="hybridMultilevel"/>
    <w:tmpl w:val="55CE1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50A6BAA"/>
    <w:multiLevelType w:val="multilevel"/>
    <w:tmpl w:val="53A443D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801B11"/>
    <w:multiLevelType w:val="hybridMultilevel"/>
    <w:tmpl w:val="DF1E3AAE"/>
    <w:lvl w:ilvl="0" w:tplc="7610E64E">
      <w:start w:val="1"/>
      <w:numFmt w:val="bullet"/>
      <w:lvlText w:val=""/>
      <w:lvlJc w:val="left"/>
      <w:pPr>
        <w:ind w:left="720" w:hanging="360"/>
      </w:pPr>
      <w:rPr>
        <w:rFonts w:ascii="Symbol" w:hAnsi="Symbol" w:hint="default"/>
      </w:rPr>
    </w:lvl>
    <w:lvl w:ilvl="1" w:tplc="DD441CCA">
      <w:start w:val="1"/>
      <w:numFmt w:val="bullet"/>
      <w:lvlText w:val="o"/>
      <w:lvlJc w:val="left"/>
      <w:pPr>
        <w:ind w:left="1440" w:hanging="360"/>
      </w:pPr>
      <w:rPr>
        <w:rFonts w:ascii="Times New Roman" w:hAnsi="Times New Roman" w:cs="Times New Roman" w:hint="default"/>
      </w:rPr>
    </w:lvl>
    <w:lvl w:ilvl="2" w:tplc="CE52BDD2">
      <w:start w:val="1"/>
      <w:numFmt w:val="bullet"/>
      <w:lvlText w:val=""/>
      <w:lvlJc w:val="left"/>
      <w:pPr>
        <w:ind w:left="2160" w:hanging="360"/>
      </w:pPr>
      <w:rPr>
        <w:rFonts w:ascii="Wingdings" w:hAnsi="Wingdings" w:hint="default"/>
      </w:rPr>
    </w:lvl>
    <w:lvl w:ilvl="3" w:tplc="ABF0A60E">
      <w:start w:val="1"/>
      <w:numFmt w:val="bullet"/>
      <w:lvlText w:val=""/>
      <w:lvlJc w:val="left"/>
      <w:pPr>
        <w:ind w:left="2880" w:hanging="360"/>
      </w:pPr>
      <w:rPr>
        <w:rFonts w:ascii="Symbol" w:hAnsi="Symbol" w:hint="default"/>
      </w:rPr>
    </w:lvl>
    <w:lvl w:ilvl="4" w:tplc="0674FAAE">
      <w:start w:val="1"/>
      <w:numFmt w:val="bullet"/>
      <w:lvlText w:val="o"/>
      <w:lvlJc w:val="left"/>
      <w:pPr>
        <w:ind w:left="3600" w:hanging="360"/>
      </w:pPr>
      <w:rPr>
        <w:rFonts w:ascii="Courier New" w:hAnsi="Courier New" w:cs="Times New Roman" w:hint="default"/>
      </w:rPr>
    </w:lvl>
    <w:lvl w:ilvl="5" w:tplc="97C4AE42">
      <w:start w:val="1"/>
      <w:numFmt w:val="bullet"/>
      <w:lvlText w:val=""/>
      <w:lvlJc w:val="left"/>
      <w:pPr>
        <w:ind w:left="4320" w:hanging="360"/>
      </w:pPr>
      <w:rPr>
        <w:rFonts w:ascii="Wingdings" w:hAnsi="Wingdings" w:hint="default"/>
      </w:rPr>
    </w:lvl>
    <w:lvl w:ilvl="6" w:tplc="AC68C5EC">
      <w:start w:val="1"/>
      <w:numFmt w:val="bullet"/>
      <w:lvlText w:val=""/>
      <w:lvlJc w:val="left"/>
      <w:pPr>
        <w:ind w:left="5040" w:hanging="360"/>
      </w:pPr>
      <w:rPr>
        <w:rFonts w:ascii="Symbol" w:hAnsi="Symbol" w:hint="default"/>
      </w:rPr>
    </w:lvl>
    <w:lvl w:ilvl="7" w:tplc="65444C0C">
      <w:start w:val="1"/>
      <w:numFmt w:val="bullet"/>
      <w:lvlText w:val="o"/>
      <w:lvlJc w:val="left"/>
      <w:pPr>
        <w:ind w:left="5760" w:hanging="360"/>
      </w:pPr>
      <w:rPr>
        <w:rFonts w:ascii="Courier New" w:hAnsi="Courier New" w:cs="Times New Roman" w:hint="default"/>
      </w:rPr>
    </w:lvl>
    <w:lvl w:ilvl="8" w:tplc="DA3CC8AA">
      <w:start w:val="1"/>
      <w:numFmt w:val="bullet"/>
      <w:lvlText w:val=""/>
      <w:lvlJc w:val="left"/>
      <w:pPr>
        <w:ind w:left="6480" w:hanging="360"/>
      </w:pPr>
      <w:rPr>
        <w:rFonts w:ascii="Wingdings" w:hAnsi="Wingdings" w:hint="default"/>
      </w:rPr>
    </w:lvl>
  </w:abstractNum>
  <w:abstractNum w:abstractNumId="34" w15:restartNumberingAfterBreak="0">
    <w:nsid w:val="686777B5"/>
    <w:multiLevelType w:val="hybridMultilevel"/>
    <w:tmpl w:val="AA0C3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004264"/>
    <w:multiLevelType w:val="hybridMultilevel"/>
    <w:tmpl w:val="07EEA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F072AB7"/>
    <w:multiLevelType w:val="hybridMultilevel"/>
    <w:tmpl w:val="C6FAD70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FAF6B77"/>
    <w:multiLevelType w:val="hybridMultilevel"/>
    <w:tmpl w:val="2A24E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446332"/>
    <w:multiLevelType w:val="hybridMultilevel"/>
    <w:tmpl w:val="6B1C9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5C300E"/>
    <w:multiLevelType w:val="hybridMultilevel"/>
    <w:tmpl w:val="AA0C3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6A55A4"/>
    <w:multiLevelType w:val="hybridMultilevel"/>
    <w:tmpl w:val="D91A32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5E94DAF"/>
    <w:multiLevelType w:val="hybridMultilevel"/>
    <w:tmpl w:val="7EC6E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AFF5056"/>
    <w:multiLevelType w:val="multilevel"/>
    <w:tmpl w:val="9284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C0A5C15"/>
    <w:multiLevelType w:val="multilevel"/>
    <w:tmpl w:val="BFAA5C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E7E7955"/>
    <w:multiLevelType w:val="hybridMultilevel"/>
    <w:tmpl w:val="E3FE02F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4906907">
    <w:abstractNumId w:val="12"/>
  </w:num>
  <w:num w:numId="2" w16cid:durableId="1511677530">
    <w:abstractNumId w:val="12"/>
    <w:lvlOverride w:ilvl="0">
      <w:lvl w:ilvl="0">
        <w:start w:val="1"/>
        <w:numFmt w:val="decimal"/>
        <w:lvlText w:val="%1."/>
        <w:lvlJc w:val="left"/>
        <w:pPr>
          <w:tabs>
            <w:tab w:val="num" w:pos="720"/>
          </w:tabs>
          <w:ind w:left="720" w:hanging="360"/>
        </w:p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 w16cid:durableId="485782515">
    <w:abstractNumId w:val="1"/>
  </w:num>
  <w:num w:numId="4" w16cid:durableId="540754246">
    <w:abstractNumId w:val="37"/>
  </w:num>
  <w:num w:numId="5" w16cid:durableId="170219769">
    <w:abstractNumId w:val="21"/>
  </w:num>
  <w:num w:numId="6" w16cid:durableId="1633712583">
    <w:abstractNumId w:val="15"/>
  </w:num>
  <w:num w:numId="7" w16cid:durableId="1310019824">
    <w:abstractNumId w:val="7"/>
  </w:num>
  <w:num w:numId="8" w16cid:durableId="92406827">
    <w:abstractNumId w:val="41"/>
  </w:num>
  <w:num w:numId="9" w16cid:durableId="1575971823">
    <w:abstractNumId w:val="22"/>
  </w:num>
  <w:num w:numId="10" w16cid:durableId="1670400706">
    <w:abstractNumId w:val="31"/>
  </w:num>
  <w:num w:numId="11" w16cid:durableId="1852834694">
    <w:abstractNumId w:val="39"/>
  </w:num>
  <w:num w:numId="12" w16cid:durableId="85807136">
    <w:abstractNumId w:val="34"/>
  </w:num>
  <w:num w:numId="13" w16cid:durableId="1519736513">
    <w:abstractNumId w:val="31"/>
  </w:num>
  <w:num w:numId="14" w16cid:durableId="925193848">
    <w:abstractNumId w:val="2"/>
  </w:num>
  <w:num w:numId="15" w16cid:durableId="1566404970">
    <w:abstractNumId w:val="24"/>
  </w:num>
  <w:num w:numId="16" w16cid:durableId="1355499268">
    <w:abstractNumId w:val="8"/>
  </w:num>
  <w:num w:numId="17" w16cid:durableId="431358473">
    <w:abstractNumId w:val="30"/>
  </w:num>
  <w:num w:numId="18" w16cid:durableId="96337961">
    <w:abstractNumId w:val="23"/>
  </w:num>
  <w:num w:numId="19" w16cid:durableId="599145961">
    <w:abstractNumId w:val="44"/>
  </w:num>
  <w:num w:numId="20" w16cid:durableId="1019236997">
    <w:abstractNumId w:val="27"/>
  </w:num>
  <w:num w:numId="21" w16cid:durableId="1155414591">
    <w:abstractNumId w:val="18"/>
  </w:num>
  <w:num w:numId="22" w16cid:durableId="1143885139">
    <w:abstractNumId w:val="25"/>
  </w:num>
  <w:num w:numId="23" w16cid:durableId="432477390">
    <w:abstractNumId w:val="38"/>
  </w:num>
  <w:num w:numId="24" w16cid:durableId="1710522132">
    <w:abstractNumId w:val="36"/>
  </w:num>
  <w:num w:numId="25" w16cid:durableId="1570771268">
    <w:abstractNumId w:val="9"/>
  </w:num>
  <w:num w:numId="26" w16cid:durableId="1402830123">
    <w:abstractNumId w:val="17"/>
  </w:num>
  <w:num w:numId="27" w16cid:durableId="1687097509">
    <w:abstractNumId w:val="19"/>
  </w:num>
  <w:num w:numId="28" w16cid:durableId="1728457112">
    <w:abstractNumId w:val="5"/>
  </w:num>
  <w:num w:numId="29" w16cid:durableId="590700299">
    <w:abstractNumId w:val="10"/>
  </w:num>
  <w:num w:numId="30" w16cid:durableId="272060961">
    <w:abstractNumId w:val="29"/>
  </w:num>
  <w:num w:numId="31" w16cid:durableId="755513838">
    <w:abstractNumId w:val="16"/>
  </w:num>
  <w:num w:numId="32" w16cid:durableId="40596188">
    <w:abstractNumId w:val="42"/>
  </w:num>
  <w:num w:numId="33" w16cid:durableId="2010476763">
    <w:abstractNumId w:val="6"/>
  </w:num>
  <w:num w:numId="34" w16cid:durableId="765881696">
    <w:abstractNumId w:val="3"/>
  </w:num>
  <w:num w:numId="35" w16cid:durableId="1935742121">
    <w:abstractNumId w:val="20"/>
  </w:num>
  <w:num w:numId="36" w16cid:durableId="1520004127">
    <w:abstractNumId w:val="26"/>
  </w:num>
  <w:num w:numId="37" w16cid:durableId="847869740">
    <w:abstractNumId w:val="13"/>
  </w:num>
  <w:num w:numId="38" w16cid:durableId="408818525">
    <w:abstractNumId w:val="33"/>
  </w:num>
  <w:num w:numId="39" w16cid:durableId="1862477015">
    <w:abstractNumId w:val="0"/>
  </w:num>
  <w:num w:numId="40" w16cid:durableId="54665310">
    <w:abstractNumId w:val="32"/>
  </w:num>
  <w:num w:numId="41" w16cid:durableId="108594878">
    <w:abstractNumId w:val="11"/>
  </w:num>
  <w:num w:numId="42" w16cid:durableId="76638397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84809118">
    <w:abstractNumId w:val="28"/>
  </w:num>
  <w:num w:numId="44" w16cid:durableId="353190780">
    <w:abstractNumId w:val="43"/>
  </w:num>
  <w:num w:numId="45" w16cid:durableId="1084184069">
    <w:abstractNumId w:val="40"/>
  </w:num>
  <w:num w:numId="46" w16cid:durableId="1555770917">
    <w:abstractNumId w:val="4"/>
  </w:num>
  <w:num w:numId="47" w16cid:durableId="2088576285">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3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B5E"/>
    <w:rsid w:val="0000032F"/>
    <w:rsid w:val="0000039A"/>
    <w:rsid w:val="000012C2"/>
    <w:rsid w:val="00002020"/>
    <w:rsid w:val="00003505"/>
    <w:rsid w:val="000038D2"/>
    <w:rsid w:val="000046D6"/>
    <w:rsid w:val="00004C87"/>
    <w:rsid w:val="000072B3"/>
    <w:rsid w:val="00011FE4"/>
    <w:rsid w:val="00012467"/>
    <w:rsid w:val="000128C0"/>
    <w:rsid w:val="00012F06"/>
    <w:rsid w:val="00013370"/>
    <w:rsid w:val="00013B22"/>
    <w:rsid w:val="00013B48"/>
    <w:rsid w:val="000156D6"/>
    <w:rsid w:val="00016095"/>
    <w:rsid w:val="00017813"/>
    <w:rsid w:val="0002067E"/>
    <w:rsid w:val="000206DF"/>
    <w:rsid w:val="00020F75"/>
    <w:rsid w:val="00020FF6"/>
    <w:rsid w:val="00021C1C"/>
    <w:rsid w:val="000227CF"/>
    <w:rsid w:val="00022D11"/>
    <w:rsid w:val="00022FCB"/>
    <w:rsid w:val="00023324"/>
    <w:rsid w:val="00025445"/>
    <w:rsid w:val="00025759"/>
    <w:rsid w:val="00025C9B"/>
    <w:rsid w:val="00026655"/>
    <w:rsid w:val="000305CE"/>
    <w:rsid w:val="00031091"/>
    <w:rsid w:val="0003114F"/>
    <w:rsid w:val="000318E3"/>
    <w:rsid w:val="00031B6E"/>
    <w:rsid w:val="00031C88"/>
    <w:rsid w:val="00031D2F"/>
    <w:rsid w:val="00032CF3"/>
    <w:rsid w:val="00033444"/>
    <w:rsid w:val="00033BDF"/>
    <w:rsid w:val="00036BA8"/>
    <w:rsid w:val="00036DD1"/>
    <w:rsid w:val="00036FF9"/>
    <w:rsid w:val="00040C02"/>
    <w:rsid w:val="0004354A"/>
    <w:rsid w:val="00044CB2"/>
    <w:rsid w:val="00044E1F"/>
    <w:rsid w:val="0004591F"/>
    <w:rsid w:val="00046803"/>
    <w:rsid w:val="000475CE"/>
    <w:rsid w:val="00050644"/>
    <w:rsid w:val="00050695"/>
    <w:rsid w:val="00050C4D"/>
    <w:rsid w:val="00050C71"/>
    <w:rsid w:val="00051807"/>
    <w:rsid w:val="000518C8"/>
    <w:rsid w:val="0005256A"/>
    <w:rsid w:val="00053572"/>
    <w:rsid w:val="00053965"/>
    <w:rsid w:val="00054A2C"/>
    <w:rsid w:val="000561AF"/>
    <w:rsid w:val="00056759"/>
    <w:rsid w:val="00057059"/>
    <w:rsid w:val="000575CB"/>
    <w:rsid w:val="00057843"/>
    <w:rsid w:val="00060308"/>
    <w:rsid w:val="00060802"/>
    <w:rsid w:val="00060B88"/>
    <w:rsid w:val="00061535"/>
    <w:rsid w:val="00061CE2"/>
    <w:rsid w:val="00061E9B"/>
    <w:rsid w:val="00063C89"/>
    <w:rsid w:val="00064AEE"/>
    <w:rsid w:val="000653AE"/>
    <w:rsid w:val="000678BC"/>
    <w:rsid w:val="00070585"/>
    <w:rsid w:val="00071AA6"/>
    <w:rsid w:val="000724A5"/>
    <w:rsid w:val="0007403E"/>
    <w:rsid w:val="00076CC7"/>
    <w:rsid w:val="00077418"/>
    <w:rsid w:val="00080CA8"/>
    <w:rsid w:val="00081265"/>
    <w:rsid w:val="0008281B"/>
    <w:rsid w:val="00082BF7"/>
    <w:rsid w:val="0008565B"/>
    <w:rsid w:val="00085E5A"/>
    <w:rsid w:val="000860A3"/>
    <w:rsid w:val="000864D9"/>
    <w:rsid w:val="0008725C"/>
    <w:rsid w:val="0008734C"/>
    <w:rsid w:val="000949A1"/>
    <w:rsid w:val="00094A1B"/>
    <w:rsid w:val="0009534F"/>
    <w:rsid w:val="00095F95"/>
    <w:rsid w:val="0009783B"/>
    <w:rsid w:val="00097E0B"/>
    <w:rsid w:val="000A0459"/>
    <w:rsid w:val="000A0510"/>
    <w:rsid w:val="000A2D0F"/>
    <w:rsid w:val="000A4142"/>
    <w:rsid w:val="000A51FF"/>
    <w:rsid w:val="000A5D03"/>
    <w:rsid w:val="000A60EF"/>
    <w:rsid w:val="000A77AD"/>
    <w:rsid w:val="000B00B9"/>
    <w:rsid w:val="000B028C"/>
    <w:rsid w:val="000B04C2"/>
    <w:rsid w:val="000B2A06"/>
    <w:rsid w:val="000B3372"/>
    <w:rsid w:val="000B3EA5"/>
    <w:rsid w:val="000B3F7C"/>
    <w:rsid w:val="000B5F12"/>
    <w:rsid w:val="000B72B2"/>
    <w:rsid w:val="000C28AF"/>
    <w:rsid w:val="000C2DFB"/>
    <w:rsid w:val="000C3113"/>
    <w:rsid w:val="000C3F3B"/>
    <w:rsid w:val="000C432F"/>
    <w:rsid w:val="000C4E0B"/>
    <w:rsid w:val="000C5614"/>
    <w:rsid w:val="000C5BA7"/>
    <w:rsid w:val="000C6B83"/>
    <w:rsid w:val="000D0B30"/>
    <w:rsid w:val="000D1D32"/>
    <w:rsid w:val="000D2ACF"/>
    <w:rsid w:val="000D424F"/>
    <w:rsid w:val="000D5597"/>
    <w:rsid w:val="000D6132"/>
    <w:rsid w:val="000D6E55"/>
    <w:rsid w:val="000E1737"/>
    <w:rsid w:val="000E2984"/>
    <w:rsid w:val="000E2AEA"/>
    <w:rsid w:val="000E3203"/>
    <w:rsid w:val="000E698C"/>
    <w:rsid w:val="000E716D"/>
    <w:rsid w:val="000E72FF"/>
    <w:rsid w:val="000E759A"/>
    <w:rsid w:val="000E7A13"/>
    <w:rsid w:val="000F080C"/>
    <w:rsid w:val="000F0F51"/>
    <w:rsid w:val="000F189D"/>
    <w:rsid w:val="000F2025"/>
    <w:rsid w:val="000F2106"/>
    <w:rsid w:val="000F3515"/>
    <w:rsid w:val="000F381C"/>
    <w:rsid w:val="000F3925"/>
    <w:rsid w:val="000F3A43"/>
    <w:rsid w:val="000F3C4B"/>
    <w:rsid w:val="000F4F4B"/>
    <w:rsid w:val="000F5795"/>
    <w:rsid w:val="000F73BC"/>
    <w:rsid w:val="000F763C"/>
    <w:rsid w:val="00100133"/>
    <w:rsid w:val="001001D3"/>
    <w:rsid w:val="0010247C"/>
    <w:rsid w:val="00103D00"/>
    <w:rsid w:val="0010536E"/>
    <w:rsid w:val="00105801"/>
    <w:rsid w:val="00105F19"/>
    <w:rsid w:val="00106CC1"/>
    <w:rsid w:val="00107BEB"/>
    <w:rsid w:val="001112AD"/>
    <w:rsid w:val="001119CF"/>
    <w:rsid w:val="00111BAE"/>
    <w:rsid w:val="00112C5E"/>
    <w:rsid w:val="00113690"/>
    <w:rsid w:val="001154D6"/>
    <w:rsid w:val="001163CF"/>
    <w:rsid w:val="001175B7"/>
    <w:rsid w:val="00117E28"/>
    <w:rsid w:val="0012026B"/>
    <w:rsid w:val="001226FC"/>
    <w:rsid w:val="00123333"/>
    <w:rsid w:val="00130A2F"/>
    <w:rsid w:val="00130F67"/>
    <w:rsid w:val="00130FF5"/>
    <w:rsid w:val="00135681"/>
    <w:rsid w:val="001403D8"/>
    <w:rsid w:val="00141410"/>
    <w:rsid w:val="001424D0"/>
    <w:rsid w:val="00142918"/>
    <w:rsid w:val="00144819"/>
    <w:rsid w:val="00145198"/>
    <w:rsid w:val="00145352"/>
    <w:rsid w:val="001466C2"/>
    <w:rsid w:val="00147DCC"/>
    <w:rsid w:val="00147E28"/>
    <w:rsid w:val="0015012E"/>
    <w:rsid w:val="00150B8F"/>
    <w:rsid w:val="00151F19"/>
    <w:rsid w:val="00152561"/>
    <w:rsid w:val="00152A90"/>
    <w:rsid w:val="00152DC7"/>
    <w:rsid w:val="001534AB"/>
    <w:rsid w:val="00154F24"/>
    <w:rsid w:val="00160737"/>
    <w:rsid w:val="001618A2"/>
    <w:rsid w:val="001621B7"/>
    <w:rsid w:val="0016224D"/>
    <w:rsid w:val="0016230F"/>
    <w:rsid w:val="001626C2"/>
    <w:rsid w:val="00162726"/>
    <w:rsid w:val="001635BB"/>
    <w:rsid w:val="00163E4E"/>
    <w:rsid w:val="00167349"/>
    <w:rsid w:val="0017238A"/>
    <w:rsid w:val="00175973"/>
    <w:rsid w:val="00175C9A"/>
    <w:rsid w:val="00176163"/>
    <w:rsid w:val="00176C17"/>
    <w:rsid w:val="00176E06"/>
    <w:rsid w:val="0017779D"/>
    <w:rsid w:val="00177B83"/>
    <w:rsid w:val="00177E2E"/>
    <w:rsid w:val="001815AF"/>
    <w:rsid w:val="00181DB6"/>
    <w:rsid w:val="0018319B"/>
    <w:rsid w:val="00183849"/>
    <w:rsid w:val="001854EF"/>
    <w:rsid w:val="0018584C"/>
    <w:rsid w:val="001859B2"/>
    <w:rsid w:val="00187118"/>
    <w:rsid w:val="001878F1"/>
    <w:rsid w:val="00190428"/>
    <w:rsid w:val="00190B24"/>
    <w:rsid w:val="0019297E"/>
    <w:rsid w:val="0019385C"/>
    <w:rsid w:val="00193C22"/>
    <w:rsid w:val="00194E23"/>
    <w:rsid w:val="00194F5D"/>
    <w:rsid w:val="001956D1"/>
    <w:rsid w:val="001965AE"/>
    <w:rsid w:val="001A1110"/>
    <w:rsid w:val="001A2822"/>
    <w:rsid w:val="001A2A27"/>
    <w:rsid w:val="001A2C7B"/>
    <w:rsid w:val="001A30E6"/>
    <w:rsid w:val="001A3F17"/>
    <w:rsid w:val="001A4DB8"/>
    <w:rsid w:val="001A54A4"/>
    <w:rsid w:val="001A5A5F"/>
    <w:rsid w:val="001A68D3"/>
    <w:rsid w:val="001A77A5"/>
    <w:rsid w:val="001B1480"/>
    <w:rsid w:val="001B148B"/>
    <w:rsid w:val="001B26EB"/>
    <w:rsid w:val="001B331F"/>
    <w:rsid w:val="001B4FB8"/>
    <w:rsid w:val="001B542A"/>
    <w:rsid w:val="001B5B66"/>
    <w:rsid w:val="001B66A7"/>
    <w:rsid w:val="001C3A29"/>
    <w:rsid w:val="001C5791"/>
    <w:rsid w:val="001C6C21"/>
    <w:rsid w:val="001C6CD1"/>
    <w:rsid w:val="001C7CA2"/>
    <w:rsid w:val="001D0BD6"/>
    <w:rsid w:val="001D278E"/>
    <w:rsid w:val="001D365E"/>
    <w:rsid w:val="001D3EBB"/>
    <w:rsid w:val="001E1000"/>
    <w:rsid w:val="001E15BF"/>
    <w:rsid w:val="001E2CEF"/>
    <w:rsid w:val="001E445D"/>
    <w:rsid w:val="001E6F2B"/>
    <w:rsid w:val="001E7B01"/>
    <w:rsid w:val="001F169D"/>
    <w:rsid w:val="001F1704"/>
    <w:rsid w:val="001F17AF"/>
    <w:rsid w:val="001F232A"/>
    <w:rsid w:val="001F2C39"/>
    <w:rsid w:val="001F2D75"/>
    <w:rsid w:val="001F3805"/>
    <w:rsid w:val="001F386F"/>
    <w:rsid w:val="001F4376"/>
    <w:rsid w:val="001F4493"/>
    <w:rsid w:val="001F539D"/>
    <w:rsid w:val="001F6F42"/>
    <w:rsid w:val="001F7B09"/>
    <w:rsid w:val="0020065B"/>
    <w:rsid w:val="00200DB8"/>
    <w:rsid w:val="0020161F"/>
    <w:rsid w:val="00201AA2"/>
    <w:rsid w:val="002022E5"/>
    <w:rsid w:val="00203771"/>
    <w:rsid w:val="00203D7C"/>
    <w:rsid w:val="00204CC5"/>
    <w:rsid w:val="00205E46"/>
    <w:rsid w:val="00206041"/>
    <w:rsid w:val="002066F4"/>
    <w:rsid w:val="00212F62"/>
    <w:rsid w:val="0021301B"/>
    <w:rsid w:val="00213D7F"/>
    <w:rsid w:val="00214ABA"/>
    <w:rsid w:val="00214BDE"/>
    <w:rsid w:val="00215864"/>
    <w:rsid w:val="00215CA3"/>
    <w:rsid w:val="0021667F"/>
    <w:rsid w:val="00217959"/>
    <w:rsid w:val="00220DD9"/>
    <w:rsid w:val="00221E4F"/>
    <w:rsid w:val="00222411"/>
    <w:rsid w:val="0022399B"/>
    <w:rsid w:val="00224A87"/>
    <w:rsid w:val="00224B88"/>
    <w:rsid w:val="002328D8"/>
    <w:rsid w:val="00232C5C"/>
    <w:rsid w:val="00232EA6"/>
    <w:rsid w:val="00233FF7"/>
    <w:rsid w:val="00234CDC"/>
    <w:rsid w:val="00234E86"/>
    <w:rsid w:val="002372A9"/>
    <w:rsid w:val="00237367"/>
    <w:rsid w:val="00240BC6"/>
    <w:rsid w:val="00241003"/>
    <w:rsid w:val="00243257"/>
    <w:rsid w:val="002459ED"/>
    <w:rsid w:val="00246E9B"/>
    <w:rsid w:val="00247090"/>
    <w:rsid w:val="0024738E"/>
    <w:rsid w:val="00250D63"/>
    <w:rsid w:val="002523FD"/>
    <w:rsid w:val="00253CFC"/>
    <w:rsid w:val="00255F7D"/>
    <w:rsid w:val="002563BA"/>
    <w:rsid w:val="00260B12"/>
    <w:rsid w:val="0026144D"/>
    <w:rsid w:val="002618B7"/>
    <w:rsid w:val="00261C7A"/>
    <w:rsid w:val="00263229"/>
    <w:rsid w:val="00263649"/>
    <w:rsid w:val="00264F37"/>
    <w:rsid w:val="002652B4"/>
    <w:rsid w:val="00266457"/>
    <w:rsid w:val="002668D0"/>
    <w:rsid w:val="00267397"/>
    <w:rsid w:val="00267897"/>
    <w:rsid w:val="0027016D"/>
    <w:rsid w:val="002709C1"/>
    <w:rsid w:val="0027233B"/>
    <w:rsid w:val="00272D46"/>
    <w:rsid w:val="00273292"/>
    <w:rsid w:val="002735AB"/>
    <w:rsid w:val="00274530"/>
    <w:rsid w:val="002747CB"/>
    <w:rsid w:val="00274AB6"/>
    <w:rsid w:val="002751B9"/>
    <w:rsid w:val="00275670"/>
    <w:rsid w:val="0027568A"/>
    <w:rsid w:val="002757A9"/>
    <w:rsid w:val="002774BF"/>
    <w:rsid w:val="00277578"/>
    <w:rsid w:val="002814F9"/>
    <w:rsid w:val="0028155B"/>
    <w:rsid w:val="00281DE7"/>
    <w:rsid w:val="002823BD"/>
    <w:rsid w:val="002826EE"/>
    <w:rsid w:val="00284FA8"/>
    <w:rsid w:val="0028694D"/>
    <w:rsid w:val="00291141"/>
    <w:rsid w:val="0029227C"/>
    <w:rsid w:val="00293D31"/>
    <w:rsid w:val="00294546"/>
    <w:rsid w:val="00294C5A"/>
    <w:rsid w:val="00295489"/>
    <w:rsid w:val="00296440"/>
    <w:rsid w:val="00296B6D"/>
    <w:rsid w:val="002972EA"/>
    <w:rsid w:val="00297550"/>
    <w:rsid w:val="002A0FD8"/>
    <w:rsid w:val="002A1A4B"/>
    <w:rsid w:val="002A24B5"/>
    <w:rsid w:val="002A31AD"/>
    <w:rsid w:val="002A33E0"/>
    <w:rsid w:val="002A5A65"/>
    <w:rsid w:val="002A65FA"/>
    <w:rsid w:val="002A7793"/>
    <w:rsid w:val="002B12B4"/>
    <w:rsid w:val="002B2E3F"/>
    <w:rsid w:val="002B3199"/>
    <w:rsid w:val="002B54FC"/>
    <w:rsid w:val="002B5AD6"/>
    <w:rsid w:val="002B615B"/>
    <w:rsid w:val="002B69F3"/>
    <w:rsid w:val="002B6F58"/>
    <w:rsid w:val="002B73F8"/>
    <w:rsid w:val="002B75F4"/>
    <w:rsid w:val="002B7A40"/>
    <w:rsid w:val="002C0290"/>
    <w:rsid w:val="002C1998"/>
    <w:rsid w:val="002C28A5"/>
    <w:rsid w:val="002C2985"/>
    <w:rsid w:val="002C353F"/>
    <w:rsid w:val="002C377F"/>
    <w:rsid w:val="002C4B11"/>
    <w:rsid w:val="002C4E91"/>
    <w:rsid w:val="002C50A5"/>
    <w:rsid w:val="002C7F8F"/>
    <w:rsid w:val="002D1221"/>
    <w:rsid w:val="002D3A19"/>
    <w:rsid w:val="002D3CF2"/>
    <w:rsid w:val="002D4D29"/>
    <w:rsid w:val="002D4E35"/>
    <w:rsid w:val="002D610F"/>
    <w:rsid w:val="002D74B5"/>
    <w:rsid w:val="002E0AB7"/>
    <w:rsid w:val="002E0B12"/>
    <w:rsid w:val="002E1953"/>
    <w:rsid w:val="002E19F3"/>
    <w:rsid w:val="002E1EED"/>
    <w:rsid w:val="002E340D"/>
    <w:rsid w:val="002E3F16"/>
    <w:rsid w:val="002E3F93"/>
    <w:rsid w:val="002E4F17"/>
    <w:rsid w:val="002E4F1D"/>
    <w:rsid w:val="002E63BD"/>
    <w:rsid w:val="002E63EF"/>
    <w:rsid w:val="002E6BB3"/>
    <w:rsid w:val="002E71B3"/>
    <w:rsid w:val="002F0C3C"/>
    <w:rsid w:val="002F23E9"/>
    <w:rsid w:val="002F4AD6"/>
    <w:rsid w:val="002F5386"/>
    <w:rsid w:val="002F5996"/>
    <w:rsid w:val="002F67BD"/>
    <w:rsid w:val="003010FF"/>
    <w:rsid w:val="00301109"/>
    <w:rsid w:val="0030164B"/>
    <w:rsid w:val="003027B9"/>
    <w:rsid w:val="003031E2"/>
    <w:rsid w:val="00303A95"/>
    <w:rsid w:val="00304946"/>
    <w:rsid w:val="00304977"/>
    <w:rsid w:val="00304B4F"/>
    <w:rsid w:val="003057C0"/>
    <w:rsid w:val="00311DCF"/>
    <w:rsid w:val="00312071"/>
    <w:rsid w:val="00312659"/>
    <w:rsid w:val="00312AB1"/>
    <w:rsid w:val="00314F30"/>
    <w:rsid w:val="00315288"/>
    <w:rsid w:val="003157A6"/>
    <w:rsid w:val="003159CC"/>
    <w:rsid w:val="0031650F"/>
    <w:rsid w:val="00316858"/>
    <w:rsid w:val="00316BA5"/>
    <w:rsid w:val="00317AD8"/>
    <w:rsid w:val="00321B86"/>
    <w:rsid w:val="00322803"/>
    <w:rsid w:val="00323306"/>
    <w:rsid w:val="003237F0"/>
    <w:rsid w:val="00324E05"/>
    <w:rsid w:val="00326026"/>
    <w:rsid w:val="0032610A"/>
    <w:rsid w:val="00330481"/>
    <w:rsid w:val="00330860"/>
    <w:rsid w:val="003317EE"/>
    <w:rsid w:val="00331C1E"/>
    <w:rsid w:val="00331FC3"/>
    <w:rsid w:val="0033225E"/>
    <w:rsid w:val="0033249E"/>
    <w:rsid w:val="00332A12"/>
    <w:rsid w:val="00332D40"/>
    <w:rsid w:val="003337E2"/>
    <w:rsid w:val="003347E1"/>
    <w:rsid w:val="003369A9"/>
    <w:rsid w:val="00337BE4"/>
    <w:rsid w:val="00340D7B"/>
    <w:rsid w:val="00341434"/>
    <w:rsid w:val="003430BD"/>
    <w:rsid w:val="00343197"/>
    <w:rsid w:val="003435AC"/>
    <w:rsid w:val="00343E2B"/>
    <w:rsid w:val="00343F89"/>
    <w:rsid w:val="00344AD1"/>
    <w:rsid w:val="00344C08"/>
    <w:rsid w:val="0034507B"/>
    <w:rsid w:val="003451A6"/>
    <w:rsid w:val="00346DD6"/>
    <w:rsid w:val="0034727B"/>
    <w:rsid w:val="003476D7"/>
    <w:rsid w:val="00347D4E"/>
    <w:rsid w:val="00351ED8"/>
    <w:rsid w:val="00352F25"/>
    <w:rsid w:val="0035330C"/>
    <w:rsid w:val="00354221"/>
    <w:rsid w:val="00354D8B"/>
    <w:rsid w:val="00355126"/>
    <w:rsid w:val="0035623F"/>
    <w:rsid w:val="00356BEA"/>
    <w:rsid w:val="00356E8A"/>
    <w:rsid w:val="00356E9D"/>
    <w:rsid w:val="0036023B"/>
    <w:rsid w:val="00360BC0"/>
    <w:rsid w:val="00361E9A"/>
    <w:rsid w:val="0036622C"/>
    <w:rsid w:val="003664B0"/>
    <w:rsid w:val="00366709"/>
    <w:rsid w:val="003667C2"/>
    <w:rsid w:val="00366BC4"/>
    <w:rsid w:val="00367F01"/>
    <w:rsid w:val="0037040B"/>
    <w:rsid w:val="003713D0"/>
    <w:rsid w:val="00371801"/>
    <w:rsid w:val="00373585"/>
    <w:rsid w:val="00374180"/>
    <w:rsid w:val="003742ED"/>
    <w:rsid w:val="0037603B"/>
    <w:rsid w:val="00376050"/>
    <w:rsid w:val="00376EAD"/>
    <w:rsid w:val="003773CE"/>
    <w:rsid w:val="00377B9D"/>
    <w:rsid w:val="00381CE3"/>
    <w:rsid w:val="00381EE5"/>
    <w:rsid w:val="0038250E"/>
    <w:rsid w:val="00383C5C"/>
    <w:rsid w:val="00383DA7"/>
    <w:rsid w:val="00386EAA"/>
    <w:rsid w:val="003904C7"/>
    <w:rsid w:val="0039060F"/>
    <w:rsid w:val="003907A0"/>
    <w:rsid w:val="00390D28"/>
    <w:rsid w:val="00391C75"/>
    <w:rsid w:val="00392A32"/>
    <w:rsid w:val="003959E9"/>
    <w:rsid w:val="00396A11"/>
    <w:rsid w:val="003A0134"/>
    <w:rsid w:val="003A11D8"/>
    <w:rsid w:val="003A1267"/>
    <w:rsid w:val="003A28CE"/>
    <w:rsid w:val="003A42A3"/>
    <w:rsid w:val="003A4C2E"/>
    <w:rsid w:val="003A4D35"/>
    <w:rsid w:val="003A5298"/>
    <w:rsid w:val="003A566E"/>
    <w:rsid w:val="003A63D7"/>
    <w:rsid w:val="003A6A58"/>
    <w:rsid w:val="003A7355"/>
    <w:rsid w:val="003A7D76"/>
    <w:rsid w:val="003B06B7"/>
    <w:rsid w:val="003B2A93"/>
    <w:rsid w:val="003B3908"/>
    <w:rsid w:val="003B4145"/>
    <w:rsid w:val="003B47D8"/>
    <w:rsid w:val="003B4EA4"/>
    <w:rsid w:val="003B5378"/>
    <w:rsid w:val="003B56E9"/>
    <w:rsid w:val="003B5898"/>
    <w:rsid w:val="003C1307"/>
    <w:rsid w:val="003C3588"/>
    <w:rsid w:val="003C3ECB"/>
    <w:rsid w:val="003D0157"/>
    <w:rsid w:val="003D0170"/>
    <w:rsid w:val="003D15DE"/>
    <w:rsid w:val="003D1A54"/>
    <w:rsid w:val="003D2F58"/>
    <w:rsid w:val="003D37B9"/>
    <w:rsid w:val="003D4439"/>
    <w:rsid w:val="003D445E"/>
    <w:rsid w:val="003E019C"/>
    <w:rsid w:val="003E0236"/>
    <w:rsid w:val="003E2318"/>
    <w:rsid w:val="003E309F"/>
    <w:rsid w:val="003E4F56"/>
    <w:rsid w:val="003E5358"/>
    <w:rsid w:val="003E62ED"/>
    <w:rsid w:val="003E7A62"/>
    <w:rsid w:val="003F6BF2"/>
    <w:rsid w:val="003F72D3"/>
    <w:rsid w:val="003F7F26"/>
    <w:rsid w:val="00400195"/>
    <w:rsid w:val="004001C8"/>
    <w:rsid w:val="0040076E"/>
    <w:rsid w:val="00402647"/>
    <w:rsid w:val="0040300E"/>
    <w:rsid w:val="00404CCC"/>
    <w:rsid w:val="0040658C"/>
    <w:rsid w:val="00410416"/>
    <w:rsid w:val="00410887"/>
    <w:rsid w:val="004117F4"/>
    <w:rsid w:val="00411B9E"/>
    <w:rsid w:val="00412ACF"/>
    <w:rsid w:val="00413565"/>
    <w:rsid w:val="004139F6"/>
    <w:rsid w:val="00414A5A"/>
    <w:rsid w:val="00414DBB"/>
    <w:rsid w:val="004150F0"/>
    <w:rsid w:val="00416A4B"/>
    <w:rsid w:val="00416C0B"/>
    <w:rsid w:val="00420A44"/>
    <w:rsid w:val="00421DE4"/>
    <w:rsid w:val="004237BE"/>
    <w:rsid w:val="00423D42"/>
    <w:rsid w:val="00424BF6"/>
    <w:rsid w:val="00427109"/>
    <w:rsid w:val="00427193"/>
    <w:rsid w:val="004279C6"/>
    <w:rsid w:val="004307AD"/>
    <w:rsid w:val="00430B26"/>
    <w:rsid w:val="00430DC4"/>
    <w:rsid w:val="00431D1D"/>
    <w:rsid w:val="00432EC0"/>
    <w:rsid w:val="0043318C"/>
    <w:rsid w:val="00434282"/>
    <w:rsid w:val="0043547D"/>
    <w:rsid w:val="00435B8B"/>
    <w:rsid w:val="00436393"/>
    <w:rsid w:val="0043656E"/>
    <w:rsid w:val="00437739"/>
    <w:rsid w:val="00440E77"/>
    <w:rsid w:val="00443C48"/>
    <w:rsid w:val="00443EE6"/>
    <w:rsid w:val="0044463B"/>
    <w:rsid w:val="00444B48"/>
    <w:rsid w:val="00444C66"/>
    <w:rsid w:val="0044731C"/>
    <w:rsid w:val="00450D56"/>
    <w:rsid w:val="00450F96"/>
    <w:rsid w:val="00451956"/>
    <w:rsid w:val="00451C83"/>
    <w:rsid w:val="00457476"/>
    <w:rsid w:val="00457600"/>
    <w:rsid w:val="00457737"/>
    <w:rsid w:val="004606E0"/>
    <w:rsid w:val="00460F62"/>
    <w:rsid w:val="00462216"/>
    <w:rsid w:val="00462AB5"/>
    <w:rsid w:val="0046483A"/>
    <w:rsid w:val="0046486B"/>
    <w:rsid w:val="00464D4F"/>
    <w:rsid w:val="004709B3"/>
    <w:rsid w:val="00471A9E"/>
    <w:rsid w:val="00471CFF"/>
    <w:rsid w:val="004723F2"/>
    <w:rsid w:val="004756BE"/>
    <w:rsid w:val="00475989"/>
    <w:rsid w:val="00476538"/>
    <w:rsid w:val="00476F4D"/>
    <w:rsid w:val="004776D2"/>
    <w:rsid w:val="00477C99"/>
    <w:rsid w:val="00477EE5"/>
    <w:rsid w:val="00477F34"/>
    <w:rsid w:val="00483340"/>
    <w:rsid w:val="00483C1F"/>
    <w:rsid w:val="004851F4"/>
    <w:rsid w:val="00485AA2"/>
    <w:rsid w:val="00486457"/>
    <w:rsid w:val="00486C20"/>
    <w:rsid w:val="00486DB9"/>
    <w:rsid w:val="00487498"/>
    <w:rsid w:val="0048752E"/>
    <w:rsid w:val="00487ACD"/>
    <w:rsid w:val="004902EC"/>
    <w:rsid w:val="004912A5"/>
    <w:rsid w:val="00491375"/>
    <w:rsid w:val="00492A77"/>
    <w:rsid w:val="00496CB5"/>
    <w:rsid w:val="004A13E6"/>
    <w:rsid w:val="004A145F"/>
    <w:rsid w:val="004A159F"/>
    <w:rsid w:val="004A225A"/>
    <w:rsid w:val="004A2585"/>
    <w:rsid w:val="004A25D0"/>
    <w:rsid w:val="004A2EBD"/>
    <w:rsid w:val="004A31C6"/>
    <w:rsid w:val="004A3A9A"/>
    <w:rsid w:val="004A670B"/>
    <w:rsid w:val="004A7336"/>
    <w:rsid w:val="004B093D"/>
    <w:rsid w:val="004B1845"/>
    <w:rsid w:val="004B305C"/>
    <w:rsid w:val="004B339C"/>
    <w:rsid w:val="004B381A"/>
    <w:rsid w:val="004B3887"/>
    <w:rsid w:val="004B4EAD"/>
    <w:rsid w:val="004B5A45"/>
    <w:rsid w:val="004B5DA5"/>
    <w:rsid w:val="004B7808"/>
    <w:rsid w:val="004B791B"/>
    <w:rsid w:val="004C0BB6"/>
    <w:rsid w:val="004C0BC2"/>
    <w:rsid w:val="004C1CCC"/>
    <w:rsid w:val="004C201B"/>
    <w:rsid w:val="004C2020"/>
    <w:rsid w:val="004C36AC"/>
    <w:rsid w:val="004C3E68"/>
    <w:rsid w:val="004C3F05"/>
    <w:rsid w:val="004C736D"/>
    <w:rsid w:val="004D2010"/>
    <w:rsid w:val="004D2781"/>
    <w:rsid w:val="004D3910"/>
    <w:rsid w:val="004D4959"/>
    <w:rsid w:val="004D52F9"/>
    <w:rsid w:val="004D56AB"/>
    <w:rsid w:val="004D76BA"/>
    <w:rsid w:val="004D7BCC"/>
    <w:rsid w:val="004E1E08"/>
    <w:rsid w:val="004E208A"/>
    <w:rsid w:val="004E2E6B"/>
    <w:rsid w:val="004E6238"/>
    <w:rsid w:val="004E73FE"/>
    <w:rsid w:val="004E7674"/>
    <w:rsid w:val="004F05A0"/>
    <w:rsid w:val="004F076A"/>
    <w:rsid w:val="004F366B"/>
    <w:rsid w:val="004F3913"/>
    <w:rsid w:val="004F3A50"/>
    <w:rsid w:val="004F47D7"/>
    <w:rsid w:val="004F5ECB"/>
    <w:rsid w:val="004F5F89"/>
    <w:rsid w:val="004F6D10"/>
    <w:rsid w:val="004F70B6"/>
    <w:rsid w:val="00500A40"/>
    <w:rsid w:val="00503424"/>
    <w:rsid w:val="00503DA8"/>
    <w:rsid w:val="00504470"/>
    <w:rsid w:val="00505743"/>
    <w:rsid w:val="0050628E"/>
    <w:rsid w:val="00506E99"/>
    <w:rsid w:val="00510EA9"/>
    <w:rsid w:val="00510EFF"/>
    <w:rsid w:val="00511159"/>
    <w:rsid w:val="00512A4D"/>
    <w:rsid w:val="00513A75"/>
    <w:rsid w:val="00514B81"/>
    <w:rsid w:val="00515B32"/>
    <w:rsid w:val="005161B0"/>
    <w:rsid w:val="00516764"/>
    <w:rsid w:val="00517A57"/>
    <w:rsid w:val="00520093"/>
    <w:rsid w:val="00520C39"/>
    <w:rsid w:val="00520D5C"/>
    <w:rsid w:val="0052165F"/>
    <w:rsid w:val="005216F8"/>
    <w:rsid w:val="00522555"/>
    <w:rsid w:val="0052310F"/>
    <w:rsid w:val="00523451"/>
    <w:rsid w:val="005238E6"/>
    <w:rsid w:val="005244EB"/>
    <w:rsid w:val="00524D98"/>
    <w:rsid w:val="00527171"/>
    <w:rsid w:val="00527640"/>
    <w:rsid w:val="005277C2"/>
    <w:rsid w:val="00527AE9"/>
    <w:rsid w:val="005309BE"/>
    <w:rsid w:val="00530D7B"/>
    <w:rsid w:val="005343A3"/>
    <w:rsid w:val="0053504A"/>
    <w:rsid w:val="0053571A"/>
    <w:rsid w:val="00536D05"/>
    <w:rsid w:val="005417C6"/>
    <w:rsid w:val="00541DA4"/>
    <w:rsid w:val="00542CAB"/>
    <w:rsid w:val="00542CF6"/>
    <w:rsid w:val="0054378D"/>
    <w:rsid w:val="00543BF6"/>
    <w:rsid w:val="0054569A"/>
    <w:rsid w:val="00546A4D"/>
    <w:rsid w:val="00546ED7"/>
    <w:rsid w:val="00546F52"/>
    <w:rsid w:val="0054770B"/>
    <w:rsid w:val="005541DC"/>
    <w:rsid w:val="0055458B"/>
    <w:rsid w:val="00554994"/>
    <w:rsid w:val="00554F6D"/>
    <w:rsid w:val="0055528D"/>
    <w:rsid w:val="005556C4"/>
    <w:rsid w:val="00557BB1"/>
    <w:rsid w:val="00561FF1"/>
    <w:rsid w:val="00563EE1"/>
    <w:rsid w:val="00570914"/>
    <w:rsid w:val="00570C28"/>
    <w:rsid w:val="005717D5"/>
    <w:rsid w:val="0057279D"/>
    <w:rsid w:val="005740F5"/>
    <w:rsid w:val="00576A55"/>
    <w:rsid w:val="0057758A"/>
    <w:rsid w:val="00577972"/>
    <w:rsid w:val="005817BC"/>
    <w:rsid w:val="00581939"/>
    <w:rsid w:val="00581A1F"/>
    <w:rsid w:val="00581EBE"/>
    <w:rsid w:val="00582417"/>
    <w:rsid w:val="005829E7"/>
    <w:rsid w:val="00583900"/>
    <w:rsid w:val="00584259"/>
    <w:rsid w:val="005845CD"/>
    <w:rsid w:val="00585A4F"/>
    <w:rsid w:val="00585C97"/>
    <w:rsid w:val="00585D29"/>
    <w:rsid w:val="00586641"/>
    <w:rsid w:val="00587999"/>
    <w:rsid w:val="00591111"/>
    <w:rsid w:val="00591606"/>
    <w:rsid w:val="00591978"/>
    <w:rsid w:val="0059333C"/>
    <w:rsid w:val="00593486"/>
    <w:rsid w:val="0059450D"/>
    <w:rsid w:val="00594C5E"/>
    <w:rsid w:val="0059579C"/>
    <w:rsid w:val="00596D0A"/>
    <w:rsid w:val="00597DF4"/>
    <w:rsid w:val="005A0988"/>
    <w:rsid w:val="005A0A0B"/>
    <w:rsid w:val="005A0FC2"/>
    <w:rsid w:val="005A1D10"/>
    <w:rsid w:val="005A2D17"/>
    <w:rsid w:val="005A45C5"/>
    <w:rsid w:val="005A564D"/>
    <w:rsid w:val="005A5B63"/>
    <w:rsid w:val="005A64C5"/>
    <w:rsid w:val="005A6787"/>
    <w:rsid w:val="005A6837"/>
    <w:rsid w:val="005A7B72"/>
    <w:rsid w:val="005B0086"/>
    <w:rsid w:val="005B0784"/>
    <w:rsid w:val="005B20CF"/>
    <w:rsid w:val="005B2559"/>
    <w:rsid w:val="005B55F3"/>
    <w:rsid w:val="005B59FB"/>
    <w:rsid w:val="005B7B07"/>
    <w:rsid w:val="005B7B19"/>
    <w:rsid w:val="005C0395"/>
    <w:rsid w:val="005C22CC"/>
    <w:rsid w:val="005C4BD2"/>
    <w:rsid w:val="005C5634"/>
    <w:rsid w:val="005C5BB9"/>
    <w:rsid w:val="005C6579"/>
    <w:rsid w:val="005C66E5"/>
    <w:rsid w:val="005C67A1"/>
    <w:rsid w:val="005C73D8"/>
    <w:rsid w:val="005C7D8D"/>
    <w:rsid w:val="005C7F65"/>
    <w:rsid w:val="005D15F6"/>
    <w:rsid w:val="005D17CB"/>
    <w:rsid w:val="005D3CE1"/>
    <w:rsid w:val="005D4402"/>
    <w:rsid w:val="005D47AA"/>
    <w:rsid w:val="005D4A2C"/>
    <w:rsid w:val="005E0E66"/>
    <w:rsid w:val="005E1A44"/>
    <w:rsid w:val="005E3488"/>
    <w:rsid w:val="005E4BFD"/>
    <w:rsid w:val="005E4D30"/>
    <w:rsid w:val="005E5F1C"/>
    <w:rsid w:val="005E6596"/>
    <w:rsid w:val="005E6871"/>
    <w:rsid w:val="005E750D"/>
    <w:rsid w:val="005E7BD1"/>
    <w:rsid w:val="005F0B8F"/>
    <w:rsid w:val="005F149F"/>
    <w:rsid w:val="005F1819"/>
    <w:rsid w:val="005F239B"/>
    <w:rsid w:val="005F3556"/>
    <w:rsid w:val="005F3CBD"/>
    <w:rsid w:val="005F46B5"/>
    <w:rsid w:val="005F48E0"/>
    <w:rsid w:val="005F5B95"/>
    <w:rsid w:val="005F6515"/>
    <w:rsid w:val="005F70B5"/>
    <w:rsid w:val="00600754"/>
    <w:rsid w:val="006009FA"/>
    <w:rsid w:val="006013F3"/>
    <w:rsid w:val="00602D79"/>
    <w:rsid w:val="00604A69"/>
    <w:rsid w:val="00604B5D"/>
    <w:rsid w:val="00604EDF"/>
    <w:rsid w:val="00607CDC"/>
    <w:rsid w:val="0061080D"/>
    <w:rsid w:val="0061173A"/>
    <w:rsid w:val="006124B8"/>
    <w:rsid w:val="00612858"/>
    <w:rsid w:val="0061290E"/>
    <w:rsid w:val="00613099"/>
    <w:rsid w:val="006130F7"/>
    <w:rsid w:val="006153B1"/>
    <w:rsid w:val="00615F68"/>
    <w:rsid w:val="006165EE"/>
    <w:rsid w:val="006171BB"/>
    <w:rsid w:val="00617947"/>
    <w:rsid w:val="00617DB8"/>
    <w:rsid w:val="006204A0"/>
    <w:rsid w:val="00620584"/>
    <w:rsid w:val="00621D68"/>
    <w:rsid w:val="006220B5"/>
    <w:rsid w:val="006223A3"/>
    <w:rsid w:val="00622DE3"/>
    <w:rsid w:val="00623335"/>
    <w:rsid w:val="0062461C"/>
    <w:rsid w:val="00625CAB"/>
    <w:rsid w:val="00626B81"/>
    <w:rsid w:val="0063025F"/>
    <w:rsid w:val="006302B1"/>
    <w:rsid w:val="00630AA3"/>
    <w:rsid w:val="006320E3"/>
    <w:rsid w:val="00633069"/>
    <w:rsid w:val="0064019B"/>
    <w:rsid w:val="006407E0"/>
    <w:rsid w:val="00640C14"/>
    <w:rsid w:val="0064115E"/>
    <w:rsid w:val="00641E98"/>
    <w:rsid w:val="00642997"/>
    <w:rsid w:val="00642D2A"/>
    <w:rsid w:val="00644C72"/>
    <w:rsid w:val="00650EC0"/>
    <w:rsid w:val="006512F5"/>
    <w:rsid w:val="00651AC7"/>
    <w:rsid w:val="00652E3B"/>
    <w:rsid w:val="00653285"/>
    <w:rsid w:val="006535C8"/>
    <w:rsid w:val="00653794"/>
    <w:rsid w:val="0065545D"/>
    <w:rsid w:val="0065592E"/>
    <w:rsid w:val="00655DB9"/>
    <w:rsid w:val="00657DDD"/>
    <w:rsid w:val="00660B8E"/>
    <w:rsid w:val="00660F76"/>
    <w:rsid w:val="00661415"/>
    <w:rsid w:val="006628C8"/>
    <w:rsid w:val="0066474E"/>
    <w:rsid w:val="00665167"/>
    <w:rsid w:val="006660D2"/>
    <w:rsid w:val="006662F4"/>
    <w:rsid w:val="00666DDB"/>
    <w:rsid w:val="00667AED"/>
    <w:rsid w:val="006702A7"/>
    <w:rsid w:val="00670731"/>
    <w:rsid w:val="00671958"/>
    <w:rsid w:val="00671ADD"/>
    <w:rsid w:val="00673D20"/>
    <w:rsid w:val="006748B8"/>
    <w:rsid w:val="006748EA"/>
    <w:rsid w:val="00674AAF"/>
    <w:rsid w:val="00674D9A"/>
    <w:rsid w:val="00674F9A"/>
    <w:rsid w:val="006750FB"/>
    <w:rsid w:val="0067552B"/>
    <w:rsid w:val="006758BD"/>
    <w:rsid w:val="0067789C"/>
    <w:rsid w:val="00680730"/>
    <w:rsid w:val="00680A9E"/>
    <w:rsid w:val="006812E3"/>
    <w:rsid w:val="00681D47"/>
    <w:rsid w:val="006827F8"/>
    <w:rsid w:val="00683123"/>
    <w:rsid w:val="006840D3"/>
    <w:rsid w:val="00684D72"/>
    <w:rsid w:val="00684EE6"/>
    <w:rsid w:val="006850EE"/>
    <w:rsid w:val="006875F7"/>
    <w:rsid w:val="00687D95"/>
    <w:rsid w:val="00687DD6"/>
    <w:rsid w:val="0069093B"/>
    <w:rsid w:val="00691246"/>
    <w:rsid w:val="00691C08"/>
    <w:rsid w:val="00692704"/>
    <w:rsid w:val="00693700"/>
    <w:rsid w:val="00696F5A"/>
    <w:rsid w:val="00697C94"/>
    <w:rsid w:val="006A0523"/>
    <w:rsid w:val="006A1BBB"/>
    <w:rsid w:val="006A25EA"/>
    <w:rsid w:val="006A329E"/>
    <w:rsid w:val="006A4C8E"/>
    <w:rsid w:val="006A5C5E"/>
    <w:rsid w:val="006A731C"/>
    <w:rsid w:val="006A7894"/>
    <w:rsid w:val="006A7C93"/>
    <w:rsid w:val="006B00EA"/>
    <w:rsid w:val="006B2373"/>
    <w:rsid w:val="006B3B56"/>
    <w:rsid w:val="006B4320"/>
    <w:rsid w:val="006B533A"/>
    <w:rsid w:val="006B5F25"/>
    <w:rsid w:val="006B5F67"/>
    <w:rsid w:val="006B61E4"/>
    <w:rsid w:val="006B71EC"/>
    <w:rsid w:val="006B7277"/>
    <w:rsid w:val="006C05F0"/>
    <w:rsid w:val="006C06C7"/>
    <w:rsid w:val="006C0D9F"/>
    <w:rsid w:val="006C2868"/>
    <w:rsid w:val="006C2FB2"/>
    <w:rsid w:val="006C4006"/>
    <w:rsid w:val="006C5B91"/>
    <w:rsid w:val="006C62A6"/>
    <w:rsid w:val="006C6E4E"/>
    <w:rsid w:val="006C6E7B"/>
    <w:rsid w:val="006C7AFD"/>
    <w:rsid w:val="006D00F0"/>
    <w:rsid w:val="006D0490"/>
    <w:rsid w:val="006D18F9"/>
    <w:rsid w:val="006D1DC3"/>
    <w:rsid w:val="006D223A"/>
    <w:rsid w:val="006D250F"/>
    <w:rsid w:val="006D27B5"/>
    <w:rsid w:val="006D2901"/>
    <w:rsid w:val="006D3242"/>
    <w:rsid w:val="006D4CB1"/>
    <w:rsid w:val="006D771E"/>
    <w:rsid w:val="006E062B"/>
    <w:rsid w:val="006E37F3"/>
    <w:rsid w:val="006E41F1"/>
    <w:rsid w:val="006E71CC"/>
    <w:rsid w:val="006F11B1"/>
    <w:rsid w:val="006F22CF"/>
    <w:rsid w:val="006F2B0A"/>
    <w:rsid w:val="006F2DAA"/>
    <w:rsid w:val="006F33BF"/>
    <w:rsid w:val="006F414F"/>
    <w:rsid w:val="006F6D1F"/>
    <w:rsid w:val="006F771D"/>
    <w:rsid w:val="00701EB9"/>
    <w:rsid w:val="00703087"/>
    <w:rsid w:val="007034C0"/>
    <w:rsid w:val="00705311"/>
    <w:rsid w:val="00705C56"/>
    <w:rsid w:val="00707232"/>
    <w:rsid w:val="007078BE"/>
    <w:rsid w:val="007107FF"/>
    <w:rsid w:val="00710E50"/>
    <w:rsid w:val="0071156E"/>
    <w:rsid w:val="00711638"/>
    <w:rsid w:val="0071253B"/>
    <w:rsid w:val="00712CC9"/>
    <w:rsid w:val="0071335F"/>
    <w:rsid w:val="00713557"/>
    <w:rsid w:val="00713DA2"/>
    <w:rsid w:val="007148BE"/>
    <w:rsid w:val="00715319"/>
    <w:rsid w:val="00716985"/>
    <w:rsid w:val="00716E21"/>
    <w:rsid w:val="0072026A"/>
    <w:rsid w:val="00720778"/>
    <w:rsid w:val="00720BDE"/>
    <w:rsid w:val="00721A3E"/>
    <w:rsid w:val="007222E0"/>
    <w:rsid w:val="00722B8C"/>
    <w:rsid w:val="0072357B"/>
    <w:rsid w:val="00724092"/>
    <w:rsid w:val="00725157"/>
    <w:rsid w:val="0073074E"/>
    <w:rsid w:val="00731B8E"/>
    <w:rsid w:val="00732316"/>
    <w:rsid w:val="00732802"/>
    <w:rsid w:val="0073358A"/>
    <w:rsid w:val="00733593"/>
    <w:rsid w:val="00735FFF"/>
    <w:rsid w:val="00736511"/>
    <w:rsid w:val="007369FB"/>
    <w:rsid w:val="007372E7"/>
    <w:rsid w:val="007373AF"/>
    <w:rsid w:val="00737EBA"/>
    <w:rsid w:val="00737F9A"/>
    <w:rsid w:val="00740FE3"/>
    <w:rsid w:val="00741100"/>
    <w:rsid w:val="0074140C"/>
    <w:rsid w:val="00741EF2"/>
    <w:rsid w:val="0074326E"/>
    <w:rsid w:val="007434DD"/>
    <w:rsid w:val="00744F7C"/>
    <w:rsid w:val="00745C26"/>
    <w:rsid w:val="00750057"/>
    <w:rsid w:val="007519DD"/>
    <w:rsid w:val="00752AAA"/>
    <w:rsid w:val="00752ACA"/>
    <w:rsid w:val="00752AF4"/>
    <w:rsid w:val="00753C8C"/>
    <w:rsid w:val="00754F72"/>
    <w:rsid w:val="007555CC"/>
    <w:rsid w:val="007572BA"/>
    <w:rsid w:val="007573D4"/>
    <w:rsid w:val="00757A8A"/>
    <w:rsid w:val="00757E0F"/>
    <w:rsid w:val="0076002E"/>
    <w:rsid w:val="007605C1"/>
    <w:rsid w:val="00760CFA"/>
    <w:rsid w:val="00761496"/>
    <w:rsid w:val="00762838"/>
    <w:rsid w:val="00763636"/>
    <w:rsid w:val="00765214"/>
    <w:rsid w:val="0076584D"/>
    <w:rsid w:val="00767289"/>
    <w:rsid w:val="007674F1"/>
    <w:rsid w:val="00770A2C"/>
    <w:rsid w:val="00772762"/>
    <w:rsid w:val="00773B3D"/>
    <w:rsid w:val="0077472F"/>
    <w:rsid w:val="007761DD"/>
    <w:rsid w:val="00780C62"/>
    <w:rsid w:val="00781582"/>
    <w:rsid w:val="00781A27"/>
    <w:rsid w:val="00781B06"/>
    <w:rsid w:val="0078206B"/>
    <w:rsid w:val="00782331"/>
    <w:rsid w:val="007834E5"/>
    <w:rsid w:val="00783851"/>
    <w:rsid w:val="00786053"/>
    <w:rsid w:val="0078685F"/>
    <w:rsid w:val="00786B60"/>
    <w:rsid w:val="00786C0A"/>
    <w:rsid w:val="00791622"/>
    <w:rsid w:val="00791729"/>
    <w:rsid w:val="00792458"/>
    <w:rsid w:val="00793089"/>
    <w:rsid w:val="0079315E"/>
    <w:rsid w:val="0079693E"/>
    <w:rsid w:val="00796E94"/>
    <w:rsid w:val="007971ED"/>
    <w:rsid w:val="00797FF8"/>
    <w:rsid w:val="007A0BB0"/>
    <w:rsid w:val="007A1CD9"/>
    <w:rsid w:val="007A325B"/>
    <w:rsid w:val="007A342F"/>
    <w:rsid w:val="007A3E65"/>
    <w:rsid w:val="007A3F91"/>
    <w:rsid w:val="007A5786"/>
    <w:rsid w:val="007A5B28"/>
    <w:rsid w:val="007A5BB1"/>
    <w:rsid w:val="007A5EB7"/>
    <w:rsid w:val="007A6404"/>
    <w:rsid w:val="007A76FF"/>
    <w:rsid w:val="007B388B"/>
    <w:rsid w:val="007B3B62"/>
    <w:rsid w:val="007B3B92"/>
    <w:rsid w:val="007B697E"/>
    <w:rsid w:val="007C1EF4"/>
    <w:rsid w:val="007C4CDD"/>
    <w:rsid w:val="007C5E14"/>
    <w:rsid w:val="007D22F8"/>
    <w:rsid w:val="007D249E"/>
    <w:rsid w:val="007D3289"/>
    <w:rsid w:val="007D3E63"/>
    <w:rsid w:val="007D428F"/>
    <w:rsid w:val="007D6A61"/>
    <w:rsid w:val="007E0556"/>
    <w:rsid w:val="007E0CFD"/>
    <w:rsid w:val="007E2107"/>
    <w:rsid w:val="007E215A"/>
    <w:rsid w:val="007E3336"/>
    <w:rsid w:val="007E36B8"/>
    <w:rsid w:val="007E443C"/>
    <w:rsid w:val="007E461E"/>
    <w:rsid w:val="007F133E"/>
    <w:rsid w:val="007F1CD3"/>
    <w:rsid w:val="007F3464"/>
    <w:rsid w:val="007F5C17"/>
    <w:rsid w:val="007F5C85"/>
    <w:rsid w:val="007F5E23"/>
    <w:rsid w:val="00800B37"/>
    <w:rsid w:val="008014CF"/>
    <w:rsid w:val="00801965"/>
    <w:rsid w:val="00803573"/>
    <w:rsid w:val="00804062"/>
    <w:rsid w:val="0080553E"/>
    <w:rsid w:val="00805AE7"/>
    <w:rsid w:val="0080675F"/>
    <w:rsid w:val="0080740A"/>
    <w:rsid w:val="00807A98"/>
    <w:rsid w:val="00807F2E"/>
    <w:rsid w:val="00810A8E"/>
    <w:rsid w:val="008115DC"/>
    <w:rsid w:val="00811FF7"/>
    <w:rsid w:val="008123FA"/>
    <w:rsid w:val="0081264B"/>
    <w:rsid w:val="00812C03"/>
    <w:rsid w:val="00813D9B"/>
    <w:rsid w:val="00814E7E"/>
    <w:rsid w:val="00815488"/>
    <w:rsid w:val="00815637"/>
    <w:rsid w:val="008176E8"/>
    <w:rsid w:val="00817BB6"/>
    <w:rsid w:val="0082034B"/>
    <w:rsid w:val="00822287"/>
    <w:rsid w:val="00822B9E"/>
    <w:rsid w:val="0082510F"/>
    <w:rsid w:val="008252F4"/>
    <w:rsid w:val="00825382"/>
    <w:rsid w:val="00830E6E"/>
    <w:rsid w:val="008314D8"/>
    <w:rsid w:val="00831FAB"/>
    <w:rsid w:val="0083318F"/>
    <w:rsid w:val="00834FEE"/>
    <w:rsid w:val="00835565"/>
    <w:rsid w:val="00835B45"/>
    <w:rsid w:val="0083703E"/>
    <w:rsid w:val="00837C13"/>
    <w:rsid w:val="00840389"/>
    <w:rsid w:val="008409EE"/>
    <w:rsid w:val="00840DF6"/>
    <w:rsid w:val="00840F87"/>
    <w:rsid w:val="00841E61"/>
    <w:rsid w:val="00842052"/>
    <w:rsid w:val="008438CE"/>
    <w:rsid w:val="00844118"/>
    <w:rsid w:val="008446F5"/>
    <w:rsid w:val="008458A7"/>
    <w:rsid w:val="00852170"/>
    <w:rsid w:val="00852944"/>
    <w:rsid w:val="00852BD0"/>
    <w:rsid w:val="00854469"/>
    <w:rsid w:val="00856C2C"/>
    <w:rsid w:val="008600B9"/>
    <w:rsid w:val="008610FF"/>
    <w:rsid w:val="00861A1A"/>
    <w:rsid w:val="00862260"/>
    <w:rsid w:val="008634F7"/>
    <w:rsid w:val="0086379B"/>
    <w:rsid w:val="008647A6"/>
    <w:rsid w:val="008665E1"/>
    <w:rsid w:val="0087009A"/>
    <w:rsid w:val="0087134C"/>
    <w:rsid w:val="008713CB"/>
    <w:rsid w:val="0087179D"/>
    <w:rsid w:val="00872933"/>
    <w:rsid w:val="00872A6C"/>
    <w:rsid w:val="00873FA8"/>
    <w:rsid w:val="00873FAA"/>
    <w:rsid w:val="00874DB6"/>
    <w:rsid w:val="0087609E"/>
    <w:rsid w:val="00877E62"/>
    <w:rsid w:val="0088016E"/>
    <w:rsid w:val="008801D0"/>
    <w:rsid w:val="00880E50"/>
    <w:rsid w:val="00881988"/>
    <w:rsid w:val="00882C38"/>
    <w:rsid w:val="008832D8"/>
    <w:rsid w:val="00885A30"/>
    <w:rsid w:val="0088612D"/>
    <w:rsid w:val="008870D6"/>
    <w:rsid w:val="008872BB"/>
    <w:rsid w:val="008874F2"/>
    <w:rsid w:val="008875C6"/>
    <w:rsid w:val="00890526"/>
    <w:rsid w:val="00891A45"/>
    <w:rsid w:val="008927A3"/>
    <w:rsid w:val="00892B2E"/>
    <w:rsid w:val="00893F1F"/>
    <w:rsid w:val="00894221"/>
    <w:rsid w:val="008958D2"/>
    <w:rsid w:val="00895A9A"/>
    <w:rsid w:val="00897868"/>
    <w:rsid w:val="008A15D8"/>
    <w:rsid w:val="008A195B"/>
    <w:rsid w:val="008A1D8F"/>
    <w:rsid w:val="008A25F4"/>
    <w:rsid w:val="008A27F3"/>
    <w:rsid w:val="008A2CA2"/>
    <w:rsid w:val="008A3B65"/>
    <w:rsid w:val="008A500A"/>
    <w:rsid w:val="008A6419"/>
    <w:rsid w:val="008A676A"/>
    <w:rsid w:val="008A71EA"/>
    <w:rsid w:val="008A7C3C"/>
    <w:rsid w:val="008B0E1D"/>
    <w:rsid w:val="008B1BD7"/>
    <w:rsid w:val="008B2DBD"/>
    <w:rsid w:val="008B39E7"/>
    <w:rsid w:val="008B3D33"/>
    <w:rsid w:val="008B3E23"/>
    <w:rsid w:val="008B4408"/>
    <w:rsid w:val="008B4D4B"/>
    <w:rsid w:val="008B5524"/>
    <w:rsid w:val="008B56F0"/>
    <w:rsid w:val="008B65DD"/>
    <w:rsid w:val="008B708F"/>
    <w:rsid w:val="008B716E"/>
    <w:rsid w:val="008C22BD"/>
    <w:rsid w:val="008C2590"/>
    <w:rsid w:val="008C2B92"/>
    <w:rsid w:val="008C2BFE"/>
    <w:rsid w:val="008C34B5"/>
    <w:rsid w:val="008C389B"/>
    <w:rsid w:val="008C49EC"/>
    <w:rsid w:val="008C6624"/>
    <w:rsid w:val="008D1896"/>
    <w:rsid w:val="008D1B89"/>
    <w:rsid w:val="008D25D6"/>
    <w:rsid w:val="008D28E8"/>
    <w:rsid w:val="008D406B"/>
    <w:rsid w:val="008D6D52"/>
    <w:rsid w:val="008E090D"/>
    <w:rsid w:val="008E0A29"/>
    <w:rsid w:val="008E1658"/>
    <w:rsid w:val="008E299E"/>
    <w:rsid w:val="008E2CE5"/>
    <w:rsid w:val="008E319E"/>
    <w:rsid w:val="008E3438"/>
    <w:rsid w:val="008E3619"/>
    <w:rsid w:val="008E3CCD"/>
    <w:rsid w:val="008E4209"/>
    <w:rsid w:val="008E4309"/>
    <w:rsid w:val="008E5107"/>
    <w:rsid w:val="008E6F74"/>
    <w:rsid w:val="008F0939"/>
    <w:rsid w:val="008F147D"/>
    <w:rsid w:val="008F18A1"/>
    <w:rsid w:val="008F1ECB"/>
    <w:rsid w:val="008F218F"/>
    <w:rsid w:val="008F3C94"/>
    <w:rsid w:val="008F4B2E"/>
    <w:rsid w:val="008F66D2"/>
    <w:rsid w:val="008F6F00"/>
    <w:rsid w:val="008F7735"/>
    <w:rsid w:val="0090160D"/>
    <w:rsid w:val="00904296"/>
    <w:rsid w:val="009043CC"/>
    <w:rsid w:val="0090540B"/>
    <w:rsid w:val="00905FF0"/>
    <w:rsid w:val="00906290"/>
    <w:rsid w:val="009064D2"/>
    <w:rsid w:val="00907ED9"/>
    <w:rsid w:val="00910135"/>
    <w:rsid w:val="00911DA3"/>
    <w:rsid w:val="00911DE2"/>
    <w:rsid w:val="009132B0"/>
    <w:rsid w:val="0091336C"/>
    <w:rsid w:val="009157EA"/>
    <w:rsid w:val="00915855"/>
    <w:rsid w:val="00916486"/>
    <w:rsid w:val="009176C8"/>
    <w:rsid w:val="00923E57"/>
    <w:rsid w:val="00924430"/>
    <w:rsid w:val="009266C4"/>
    <w:rsid w:val="009271BF"/>
    <w:rsid w:val="00927427"/>
    <w:rsid w:val="009309C5"/>
    <w:rsid w:val="00933137"/>
    <w:rsid w:val="00933615"/>
    <w:rsid w:val="00933A47"/>
    <w:rsid w:val="0093448D"/>
    <w:rsid w:val="00936CF7"/>
    <w:rsid w:val="00937168"/>
    <w:rsid w:val="009416B5"/>
    <w:rsid w:val="00942456"/>
    <w:rsid w:val="009426B7"/>
    <w:rsid w:val="00943FC9"/>
    <w:rsid w:val="009449DC"/>
    <w:rsid w:val="00944FDA"/>
    <w:rsid w:val="009464BD"/>
    <w:rsid w:val="0094784D"/>
    <w:rsid w:val="00947A76"/>
    <w:rsid w:val="00947D10"/>
    <w:rsid w:val="00951DD2"/>
    <w:rsid w:val="00954065"/>
    <w:rsid w:val="00955929"/>
    <w:rsid w:val="00956081"/>
    <w:rsid w:val="00957059"/>
    <w:rsid w:val="0096112C"/>
    <w:rsid w:val="00961173"/>
    <w:rsid w:val="0096179E"/>
    <w:rsid w:val="0096191C"/>
    <w:rsid w:val="00963A47"/>
    <w:rsid w:val="00964071"/>
    <w:rsid w:val="00965486"/>
    <w:rsid w:val="0096596E"/>
    <w:rsid w:val="00965974"/>
    <w:rsid w:val="0097056C"/>
    <w:rsid w:val="009706B2"/>
    <w:rsid w:val="00971884"/>
    <w:rsid w:val="0097247D"/>
    <w:rsid w:val="0097291E"/>
    <w:rsid w:val="00972FF1"/>
    <w:rsid w:val="00973BC6"/>
    <w:rsid w:val="009750B4"/>
    <w:rsid w:val="00975278"/>
    <w:rsid w:val="00976EDA"/>
    <w:rsid w:val="00977AA5"/>
    <w:rsid w:val="009817F2"/>
    <w:rsid w:val="00981D79"/>
    <w:rsid w:val="009830D6"/>
    <w:rsid w:val="00984365"/>
    <w:rsid w:val="009844FF"/>
    <w:rsid w:val="009849BA"/>
    <w:rsid w:val="009853CC"/>
    <w:rsid w:val="00986893"/>
    <w:rsid w:val="00987735"/>
    <w:rsid w:val="00987A93"/>
    <w:rsid w:val="009916D0"/>
    <w:rsid w:val="00992E66"/>
    <w:rsid w:val="00996496"/>
    <w:rsid w:val="00996DA4"/>
    <w:rsid w:val="009A08BB"/>
    <w:rsid w:val="009A0A0F"/>
    <w:rsid w:val="009A1C41"/>
    <w:rsid w:val="009A1D48"/>
    <w:rsid w:val="009A291F"/>
    <w:rsid w:val="009A316A"/>
    <w:rsid w:val="009A34D9"/>
    <w:rsid w:val="009A3F9B"/>
    <w:rsid w:val="009A49EC"/>
    <w:rsid w:val="009B1F3D"/>
    <w:rsid w:val="009B3A79"/>
    <w:rsid w:val="009B5458"/>
    <w:rsid w:val="009B6DFC"/>
    <w:rsid w:val="009C123E"/>
    <w:rsid w:val="009C2DB4"/>
    <w:rsid w:val="009C37BE"/>
    <w:rsid w:val="009C407C"/>
    <w:rsid w:val="009C4739"/>
    <w:rsid w:val="009C4EF1"/>
    <w:rsid w:val="009C58A0"/>
    <w:rsid w:val="009C6733"/>
    <w:rsid w:val="009C79D8"/>
    <w:rsid w:val="009C7B8D"/>
    <w:rsid w:val="009D0A0C"/>
    <w:rsid w:val="009D1CFF"/>
    <w:rsid w:val="009D31CD"/>
    <w:rsid w:val="009D327E"/>
    <w:rsid w:val="009D34ED"/>
    <w:rsid w:val="009D4482"/>
    <w:rsid w:val="009D5FE6"/>
    <w:rsid w:val="009D7134"/>
    <w:rsid w:val="009D7E98"/>
    <w:rsid w:val="009E023A"/>
    <w:rsid w:val="009E339A"/>
    <w:rsid w:val="009E455F"/>
    <w:rsid w:val="009E6300"/>
    <w:rsid w:val="009E68E6"/>
    <w:rsid w:val="009E71F9"/>
    <w:rsid w:val="009F0B5D"/>
    <w:rsid w:val="009F0D04"/>
    <w:rsid w:val="009F19C1"/>
    <w:rsid w:val="009F36FE"/>
    <w:rsid w:val="009F5B27"/>
    <w:rsid w:val="00A0002C"/>
    <w:rsid w:val="00A006B7"/>
    <w:rsid w:val="00A01FA1"/>
    <w:rsid w:val="00A0230B"/>
    <w:rsid w:val="00A035FA"/>
    <w:rsid w:val="00A0505F"/>
    <w:rsid w:val="00A05140"/>
    <w:rsid w:val="00A06040"/>
    <w:rsid w:val="00A072F7"/>
    <w:rsid w:val="00A11FD8"/>
    <w:rsid w:val="00A12762"/>
    <w:rsid w:val="00A13461"/>
    <w:rsid w:val="00A1396A"/>
    <w:rsid w:val="00A13E58"/>
    <w:rsid w:val="00A14220"/>
    <w:rsid w:val="00A14BC4"/>
    <w:rsid w:val="00A1550E"/>
    <w:rsid w:val="00A16308"/>
    <w:rsid w:val="00A164BA"/>
    <w:rsid w:val="00A16D94"/>
    <w:rsid w:val="00A174EE"/>
    <w:rsid w:val="00A17867"/>
    <w:rsid w:val="00A2028A"/>
    <w:rsid w:val="00A21654"/>
    <w:rsid w:val="00A21CEF"/>
    <w:rsid w:val="00A23C86"/>
    <w:rsid w:val="00A23D72"/>
    <w:rsid w:val="00A24288"/>
    <w:rsid w:val="00A24EF1"/>
    <w:rsid w:val="00A25F09"/>
    <w:rsid w:val="00A25F69"/>
    <w:rsid w:val="00A27ED3"/>
    <w:rsid w:val="00A30018"/>
    <w:rsid w:val="00A312B8"/>
    <w:rsid w:val="00A313E2"/>
    <w:rsid w:val="00A316C3"/>
    <w:rsid w:val="00A31A92"/>
    <w:rsid w:val="00A31C57"/>
    <w:rsid w:val="00A334E1"/>
    <w:rsid w:val="00A33E24"/>
    <w:rsid w:val="00A343FB"/>
    <w:rsid w:val="00A34C61"/>
    <w:rsid w:val="00A351F4"/>
    <w:rsid w:val="00A3648B"/>
    <w:rsid w:val="00A3683D"/>
    <w:rsid w:val="00A36F41"/>
    <w:rsid w:val="00A37462"/>
    <w:rsid w:val="00A43D95"/>
    <w:rsid w:val="00A4402B"/>
    <w:rsid w:val="00A44AFD"/>
    <w:rsid w:val="00A4651E"/>
    <w:rsid w:val="00A46CFD"/>
    <w:rsid w:val="00A46F71"/>
    <w:rsid w:val="00A50E55"/>
    <w:rsid w:val="00A514D6"/>
    <w:rsid w:val="00A52479"/>
    <w:rsid w:val="00A52F03"/>
    <w:rsid w:val="00A53439"/>
    <w:rsid w:val="00A546E4"/>
    <w:rsid w:val="00A56207"/>
    <w:rsid w:val="00A56911"/>
    <w:rsid w:val="00A56B1D"/>
    <w:rsid w:val="00A57988"/>
    <w:rsid w:val="00A57FD9"/>
    <w:rsid w:val="00A6166D"/>
    <w:rsid w:val="00A63259"/>
    <w:rsid w:val="00A63BA8"/>
    <w:rsid w:val="00A64D94"/>
    <w:rsid w:val="00A657C3"/>
    <w:rsid w:val="00A67543"/>
    <w:rsid w:val="00A70A8A"/>
    <w:rsid w:val="00A711C5"/>
    <w:rsid w:val="00A716CD"/>
    <w:rsid w:val="00A746E2"/>
    <w:rsid w:val="00A750E9"/>
    <w:rsid w:val="00A76ABC"/>
    <w:rsid w:val="00A77039"/>
    <w:rsid w:val="00A809F9"/>
    <w:rsid w:val="00A80C04"/>
    <w:rsid w:val="00A80E19"/>
    <w:rsid w:val="00A81C3C"/>
    <w:rsid w:val="00A83FCB"/>
    <w:rsid w:val="00A84DB1"/>
    <w:rsid w:val="00A860A6"/>
    <w:rsid w:val="00A90B36"/>
    <w:rsid w:val="00A919D1"/>
    <w:rsid w:val="00A92F52"/>
    <w:rsid w:val="00A93328"/>
    <w:rsid w:val="00A946CB"/>
    <w:rsid w:val="00AA1041"/>
    <w:rsid w:val="00AA1BA1"/>
    <w:rsid w:val="00AA23F1"/>
    <w:rsid w:val="00AA2596"/>
    <w:rsid w:val="00AA2976"/>
    <w:rsid w:val="00AA2A44"/>
    <w:rsid w:val="00AA2BBE"/>
    <w:rsid w:val="00AA35F8"/>
    <w:rsid w:val="00AA38C3"/>
    <w:rsid w:val="00AA3A61"/>
    <w:rsid w:val="00AA41E6"/>
    <w:rsid w:val="00AA479D"/>
    <w:rsid w:val="00AA59E8"/>
    <w:rsid w:val="00AA6A69"/>
    <w:rsid w:val="00AA6E2A"/>
    <w:rsid w:val="00AB03FF"/>
    <w:rsid w:val="00AB1BB5"/>
    <w:rsid w:val="00AB254B"/>
    <w:rsid w:val="00AB3F91"/>
    <w:rsid w:val="00AB56F7"/>
    <w:rsid w:val="00AB7004"/>
    <w:rsid w:val="00AC01D6"/>
    <w:rsid w:val="00AC0A4D"/>
    <w:rsid w:val="00AC142F"/>
    <w:rsid w:val="00AC19E7"/>
    <w:rsid w:val="00AC2058"/>
    <w:rsid w:val="00AC3F83"/>
    <w:rsid w:val="00AC544F"/>
    <w:rsid w:val="00AC6AE5"/>
    <w:rsid w:val="00AC7D1F"/>
    <w:rsid w:val="00AD0868"/>
    <w:rsid w:val="00AD1096"/>
    <w:rsid w:val="00AD12E4"/>
    <w:rsid w:val="00AD144E"/>
    <w:rsid w:val="00AD26D0"/>
    <w:rsid w:val="00AD480F"/>
    <w:rsid w:val="00AD4984"/>
    <w:rsid w:val="00AD51DD"/>
    <w:rsid w:val="00AD535A"/>
    <w:rsid w:val="00AD6912"/>
    <w:rsid w:val="00AD69C6"/>
    <w:rsid w:val="00AD6A71"/>
    <w:rsid w:val="00AD73A3"/>
    <w:rsid w:val="00AE047F"/>
    <w:rsid w:val="00AE0A1D"/>
    <w:rsid w:val="00AE11AB"/>
    <w:rsid w:val="00AE13B3"/>
    <w:rsid w:val="00AE3A02"/>
    <w:rsid w:val="00AE403D"/>
    <w:rsid w:val="00AE5037"/>
    <w:rsid w:val="00AE56B9"/>
    <w:rsid w:val="00AE5905"/>
    <w:rsid w:val="00AE61FE"/>
    <w:rsid w:val="00AE6720"/>
    <w:rsid w:val="00AF02C0"/>
    <w:rsid w:val="00AF08E5"/>
    <w:rsid w:val="00AF097B"/>
    <w:rsid w:val="00AF0DA1"/>
    <w:rsid w:val="00AF1C29"/>
    <w:rsid w:val="00AF2A10"/>
    <w:rsid w:val="00AF361B"/>
    <w:rsid w:val="00AF3B5E"/>
    <w:rsid w:val="00AF46A2"/>
    <w:rsid w:val="00AF6ED0"/>
    <w:rsid w:val="00AF6FFB"/>
    <w:rsid w:val="00AF7DFE"/>
    <w:rsid w:val="00AF7E2F"/>
    <w:rsid w:val="00B001A5"/>
    <w:rsid w:val="00B01B19"/>
    <w:rsid w:val="00B01F1F"/>
    <w:rsid w:val="00B02866"/>
    <w:rsid w:val="00B029F4"/>
    <w:rsid w:val="00B02DE0"/>
    <w:rsid w:val="00B03B43"/>
    <w:rsid w:val="00B04E66"/>
    <w:rsid w:val="00B0505F"/>
    <w:rsid w:val="00B05E76"/>
    <w:rsid w:val="00B06285"/>
    <w:rsid w:val="00B06565"/>
    <w:rsid w:val="00B069D2"/>
    <w:rsid w:val="00B072FD"/>
    <w:rsid w:val="00B07512"/>
    <w:rsid w:val="00B11155"/>
    <w:rsid w:val="00B1218B"/>
    <w:rsid w:val="00B12C9C"/>
    <w:rsid w:val="00B1342A"/>
    <w:rsid w:val="00B137D7"/>
    <w:rsid w:val="00B141AF"/>
    <w:rsid w:val="00B14758"/>
    <w:rsid w:val="00B14BBB"/>
    <w:rsid w:val="00B154E6"/>
    <w:rsid w:val="00B17EE5"/>
    <w:rsid w:val="00B202F0"/>
    <w:rsid w:val="00B212DF"/>
    <w:rsid w:val="00B21376"/>
    <w:rsid w:val="00B214D9"/>
    <w:rsid w:val="00B231EC"/>
    <w:rsid w:val="00B23C2C"/>
    <w:rsid w:val="00B24E82"/>
    <w:rsid w:val="00B25337"/>
    <w:rsid w:val="00B26779"/>
    <w:rsid w:val="00B274AF"/>
    <w:rsid w:val="00B30199"/>
    <w:rsid w:val="00B30B17"/>
    <w:rsid w:val="00B31B52"/>
    <w:rsid w:val="00B32A4C"/>
    <w:rsid w:val="00B32FD0"/>
    <w:rsid w:val="00B344F3"/>
    <w:rsid w:val="00B3454F"/>
    <w:rsid w:val="00B3712C"/>
    <w:rsid w:val="00B37FFA"/>
    <w:rsid w:val="00B41741"/>
    <w:rsid w:val="00B42907"/>
    <w:rsid w:val="00B4386F"/>
    <w:rsid w:val="00B44677"/>
    <w:rsid w:val="00B44911"/>
    <w:rsid w:val="00B450B0"/>
    <w:rsid w:val="00B46B9A"/>
    <w:rsid w:val="00B51840"/>
    <w:rsid w:val="00B5246E"/>
    <w:rsid w:val="00B53452"/>
    <w:rsid w:val="00B543DE"/>
    <w:rsid w:val="00B545E9"/>
    <w:rsid w:val="00B5464D"/>
    <w:rsid w:val="00B5590D"/>
    <w:rsid w:val="00B56CF0"/>
    <w:rsid w:val="00B60E06"/>
    <w:rsid w:val="00B613DB"/>
    <w:rsid w:val="00B62B34"/>
    <w:rsid w:val="00B62DFA"/>
    <w:rsid w:val="00B6431D"/>
    <w:rsid w:val="00B658E3"/>
    <w:rsid w:val="00B6767F"/>
    <w:rsid w:val="00B67B3D"/>
    <w:rsid w:val="00B7106C"/>
    <w:rsid w:val="00B71A2F"/>
    <w:rsid w:val="00B71BC5"/>
    <w:rsid w:val="00B7216E"/>
    <w:rsid w:val="00B7224D"/>
    <w:rsid w:val="00B725ED"/>
    <w:rsid w:val="00B73325"/>
    <w:rsid w:val="00B73B7B"/>
    <w:rsid w:val="00B748B6"/>
    <w:rsid w:val="00B7520B"/>
    <w:rsid w:val="00B767D9"/>
    <w:rsid w:val="00B76FD0"/>
    <w:rsid w:val="00B80B12"/>
    <w:rsid w:val="00B80BEE"/>
    <w:rsid w:val="00B81A5B"/>
    <w:rsid w:val="00B81D84"/>
    <w:rsid w:val="00B82D72"/>
    <w:rsid w:val="00B85823"/>
    <w:rsid w:val="00B85950"/>
    <w:rsid w:val="00B859A7"/>
    <w:rsid w:val="00B86C87"/>
    <w:rsid w:val="00B87890"/>
    <w:rsid w:val="00B905A7"/>
    <w:rsid w:val="00B90CF1"/>
    <w:rsid w:val="00B91235"/>
    <w:rsid w:val="00B92755"/>
    <w:rsid w:val="00B93585"/>
    <w:rsid w:val="00B9464B"/>
    <w:rsid w:val="00B94859"/>
    <w:rsid w:val="00B9497F"/>
    <w:rsid w:val="00B94A96"/>
    <w:rsid w:val="00B94FB7"/>
    <w:rsid w:val="00B960AB"/>
    <w:rsid w:val="00B96165"/>
    <w:rsid w:val="00B96D94"/>
    <w:rsid w:val="00BA04B0"/>
    <w:rsid w:val="00BA0857"/>
    <w:rsid w:val="00BA1656"/>
    <w:rsid w:val="00BA3C10"/>
    <w:rsid w:val="00BB0567"/>
    <w:rsid w:val="00BB058C"/>
    <w:rsid w:val="00BB12E1"/>
    <w:rsid w:val="00BB1927"/>
    <w:rsid w:val="00BB2D99"/>
    <w:rsid w:val="00BB2F01"/>
    <w:rsid w:val="00BB3D71"/>
    <w:rsid w:val="00BB4B3A"/>
    <w:rsid w:val="00BB678F"/>
    <w:rsid w:val="00BB69F1"/>
    <w:rsid w:val="00BB77D9"/>
    <w:rsid w:val="00BB7E2A"/>
    <w:rsid w:val="00BC06BB"/>
    <w:rsid w:val="00BC0701"/>
    <w:rsid w:val="00BC0E06"/>
    <w:rsid w:val="00BC23D1"/>
    <w:rsid w:val="00BC25BA"/>
    <w:rsid w:val="00BC34E9"/>
    <w:rsid w:val="00BC3B25"/>
    <w:rsid w:val="00BC5F61"/>
    <w:rsid w:val="00BC7EE4"/>
    <w:rsid w:val="00BD01A1"/>
    <w:rsid w:val="00BD18B9"/>
    <w:rsid w:val="00BD4252"/>
    <w:rsid w:val="00BD50CE"/>
    <w:rsid w:val="00BD5798"/>
    <w:rsid w:val="00BD694F"/>
    <w:rsid w:val="00BD6A3B"/>
    <w:rsid w:val="00BD6FC7"/>
    <w:rsid w:val="00BD7176"/>
    <w:rsid w:val="00BD7CCE"/>
    <w:rsid w:val="00BE18C4"/>
    <w:rsid w:val="00BE3142"/>
    <w:rsid w:val="00BE339D"/>
    <w:rsid w:val="00BE3E75"/>
    <w:rsid w:val="00BF08E6"/>
    <w:rsid w:val="00BF0DAA"/>
    <w:rsid w:val="00BF1689"/>
    <w:rsid w:val="00BF3CFD"/>
    <w:rsid w:val="00BF416B"/>
    <w:rsid w:val="00BF60E8"/>
    <w:rsid w:val="00BF6132"/>
    <w:rsid w:val="00BF613D"/>
    <w:rsid w:val="00BF6503"/>
    <w:rsid w:val="00BF6779"/>
    <w:rsid w:val="00BF67CC"/>
    <w:rsid w:val="00BF7A92"/>
    <w:rsid w:val="00C00065"/>
    <w:rsid w:val="00C00117"/>
    <w:rsid w:val="00C005D6"/>
    <w:rsid w:val="00C01AA2"/>
    <w:rsid w:val="00C02A96"/>
    <w:rsid w:val="00C034E8"/>
    <w:rsid w:val="00C04841"/>
    <w:rsid w:val="00C04BF6"/>
    <w:rsid w:val="00C052A9"/>
    <w:rsid w:val="00C056CA"/>
    <w:rsid w:val="00C065EC"/>
    <w:rsid w:val="00C06EB4"/>
    <w:rsid w:val="00C102E2"/>
    <w:rsid w:val="00C10566"/>
    <w:rsid w:val="00C10F28"/>
    <w:rsid w:val="00C11553"/>
    <w:rsid w:val="00C115CF"/>
    <w:rsid w:val="00C11E7A"/>
    <w:rsid w:val="00C1404D"/>
    <w:rsid w:val="00C14DB3"/>
    <w:rsid w:val="00C1501B"/>
    <w:rsid w:val="00C1503D"/>
    <w:rsid w:val="00C170E3"/>
    <w:rsid w:val="00C21017"/>
    <w:rsid w:val="00C214F7"/>
    <w:rsid w:val="00C21C2D"/>
    <w:rsid w:val="00C21DD2"/>
    <w:rsid w:val="00C22D85"/>
    <w:rsid w:val="00C23C4C"/>
    <w:rsid w:val="00C25A3F"/>
    <w:rsid w:val="00C26A0F"/>
    <w:rsid w:val="00C27AEB"/>
    <w:rsid w:val="00C30049"/>
    <w:rsid w:val="00C303C2"/>
    <w:rsid w:val="00C31DF5"/>
    <w:rsid w:val="00C32984"/>
    <w:rsid w:val="00C34183"/>
    <w:rsid w:val="00C35507"/>
    <w:rsid w:val="00C36349"/>
    <w:rsid w:val="00C374DF"/>
    <w:rsid w:val="00C3776B"/>
    <w:rsid w:val="00C405F2"/>
    <w:rsid w:val="00C413F8"/>
    <w:rsid w:val="00C413FD"/>
    <w:rsid w:val="00C42AEC"/>
    <w:rsid w:val="00C42B6B"/>
    <w:rsid w:val="00C43C7D"/>
    <w:rsid w:val="00C44252"/>
    <w:rsid w:val="00C4550C"/>
    <w:rsid w:val="00C45D34"/>
    <w:rsid w:val="00C4671D"/>
    <w:rsid w:val="00C46C68"/>
    <w:rsid w:val="00C474EA"/>
    <w:rsid w:val="00C47EC5"/>
    <w:rsid w:val="00C50A95"/>
    <w:rsid w:val="00C53465"/>
    <w:rsid w:val="00C5399A"/>
    <w:rsid w:val="00C54A93"/>
    <w:rsid w:val="00C55072"/>
    <w:rsid w:val="00C55EAD"/>
    <w:rsid w:val="00C56432"/>
    <w:rsid w:val="00C57685"/>
    <w:rsid w:val="00C60F41"/>
    <w:rsid w:val="00C617F1"/>
    <w:rsid w:val="00C632E1"/>
    <w:rsid w:val="00C64AFD"/>
    <w:rsid w:val="00C6542F"/>
    <w:rsid w:val="00C65709"/>
    <w:rsid w:val="00C66643"/>
    <w:rsid w:val="00C668BA"/>
    <w:rsid w:val="00C700F5"/>
    <w:rsid w:val="00C71613"/>
    <w:rsid w:val="00C717AA"/>
    <w:rsid w:val="00C72B1E"/>
    <w:rsid w:val="00C72B3A"/>
    <w:rsid w:val="00C7441E"/>
    <w:rsid w:val="00C7671F"/>
    <w:rsid w:val="00C80E17"/>
    <w:rsid w:val="00C83652"/>
    <w:rsid w:val="00C90CDC"/>
    <w:rsid w:val="00C91BE3"/>
    <w:rsid w:val="00C92D00"/>
    <w:rsid w:val="00C9350C"/>
    <w:rsid w:val="00C97456"/>
    <w:rsid w:val="00C974E6"/>
    <w:rsid w:val="00CA019F"/>
    <w:rsid w:val="00CA0675"/>
    <w:rsid w:val="00CA1574"/>
    <w:rsid w:val="00CA2360"/>
    <w:rsid w:val="00CA23AC"/>
    <w:rsid w:val="00CA47C4"/>
    <w:rsid w:val="00CA5140"/>
    <w:rsid w:val="00CA5EBE"/>
    <w:rsid w:val="00CA7CAE"/>
    <w:rsid w:val="00CB006E"/>
    <w:rsid w:val="00CB0BF3"/>
    <w:rsid w:val="00CB1E8A"/>
    <w:rsid w:val="00CB2ABC"/>
    <w:rsid w:val="00CB2D2B"/>
    <w:rsid w:val="00CB38D1"/>
    <w:rsid w:val="00CB3A84"/>
    <w:rsid w:val="00CB502B"/>
    <w:rsid w:val="00CB688A"/>
    <w:rsid w:val="00CB68F4"/>
    <w:rsid w:val="00CB6A77"/>
    <w:rsid w:val="00CB6B56"/>
    <w:rsid w:val="00CB7241"/>
    <w:rsid w:val="00CC0AF8"/>
    <w:rsid w:val="00CC0B3E"/>
    <w:rsid w:val="00CC1847"/>
    <w:rsid w:val="00CC2101"/>
    <w:rsid w:val="00CC22EA"/>
    <w:rsid w:val="00CC2886"/>
    <w:rsid w:val="00CC5769"/>
    <w:rsid w:val="00CC5A48"/>
    <w:rsid w:val="00CC5D0A"/>
    <w:rsid w:val="00CC63FE"/>
    <w:rsid w:val="00CD0874"/>
    <w:rsid w:val="00CD2939"/>
    <w:rsid w:val="00CD3054"/>
    <w:rsid w:val="00CD3C1C"/>
    <w:rsid w:val="00CD4EF1"/>
    <w:rsid w:val="00CD58BA"/>
    <w:rsid w:val="00CD6B0A"/>
    <w:rsid w:val="00CD6F52"/>
    <w:rsid w:val="00CE10DE"/>
    <w:rsid w:val="00CE21B1"/>
    <w:rsid w:val="00CE2229"/>
    <w:rsid w:val="00CE2651"/>
    <w:rsid w:val="00CE40E0"/>
    <w:rsid w:val="00CE5492"/>
    <w:rsid w:val="00CE5628"/>
    <w:rsid w:val="00CE5A24"/>
    <w:rsid w:val="00CE667E"/>
    <w:rsid w:val="00CF02BC"/>
    <w:rsid w:val="00CF1421"/>
    <w:rsid w:val="00CF1A88"/>
    <w:rsid w:val="00CF2035"/>
    <w:rsid w:val="00CF2676"/>
    <w:rsid w:val="00CF4F80"/>
    <w:rsid w:val="00CF5C82"/>
    <w:rsid w:val="00CF637C"/>
    <w:rsid w:val="00CF6E1F"/>
    <w:rsid w:val="00CF763A"/>
    <w:rsid w:val="00D00121"/>
    <w:rsid w:val="00D01B49"/>
    <w:rsid w:val="00D02E59"/>
    <w:rsid w:val="00D0403C"/>
    <w:rsid w:val="00D0498B"/>
    <w:rsid w:val="00D04E01"/>
    <w:rsid w:val="00D10364"/>
    <w:rsid w:val="00D118B0"/>
    <w:rsid w:val="00D1215F"/>
    <w:rsid w:val="00D12198"/>
    <w:rsid w:val="00D1314A"/>
    <w:rsid w:val="00D160C1"/>
    <w:rsid w:val="00D177E7"/>
    <w:rsid w:val="00D17B32"/>
    <w:rsid w:val="00D17D7A"/>
    <w:rsid w:val="00D20371"/>
    <w:rsid w:val="00D21100"/>
    <w:rsid w:val="00D21EDB"/>
    <w:rsid w:val="00D22844"/>
    <w:rsid w:val="00D23006"/>
    <w:rsid w:val="00D237D7"/>
    <w:rsid w:val="00D23ACA"/>
    <w:rsid w:val="00D23EA3"/>
    <w:rsid w:val="00D25CCA"/>
    <w:rsid w:val="00D2658A"/>
    <w:rsid w:val="00D26E1F"/>
    <w:rsid w:val="00D26F7C"/>
    <w:rsid w:val="00D272DF"/>
    <w:rsid w:val="00D27954"/>
    <w:rsid w:val="00D27CFC"/>
    <w:rsid w:val="00D3081D"/>
    <w:rsid w:val="00D31BEA"/>
    <w:rsid w:val="00D32008"/>
    <w:rsid w:val="00D333B0"/>
    <w:rsid w:val="00D33691"/>
    <w:rsid w:val="00D34665"/>
    <w:rsid w:val="00D34F02"/>
    <w:rsid w:val="00D36530"/>
    <w:rsid w:val="00D36F2F"/>
    <w:rsid w:val="00D37662"/>
    <w:rsid w:val="00D37E4E"/>
    <w:rsid w:val="00D42D1A"/>
    <w:rsid w:val="00D43255"/>
    <w:rsid w:val="00D433A3"/>
    <w:rsid w:val="00D436C7"/>
    <w:rsid w:val="00D454AA"/>
    <w:rsid w:val="00D45787"/>
    <w:rsid w:val="00D45859"/>
    <w:rsid w:val="00D45D61"/>
    <w:rsid w:val="00D45F3E"/>
    <w:rsid w:val="00D468CC"/>
    <w:rsid w:val="00D46D41"/>
    <w:rsid w:val="00D47318"/>
    <w:rsid w:val="00D50930"/>
    <w:rsid w:val="00D50969"/>
    <w:rsid w:val="00D50B48"/>
    <w:rsid w:val="00D517D9"/>
    <w:rsid w:val="00D51A7E"/>
    <w:rsid w:val="00D540D5"/>
    <w:rsid w:val="00D5502F"/>
    <w:rsid w:val="00D55416"/>
    <w:rsid w:val="00D55C15"/>
    <w:rsid w:val="00D55E26"/>
    <w:rsid w:val="00D57B1B"/>
    <w:rsid w:val="00D60294"/>
    <w:rsid w:val="00D6051A"/>
    <w:rsid w:val="00D60EF0"/>
    <w:rsid w:val="00D6232B"/>
    <w:rsid w:val="00D63992"/>
    <w:rsid w:val="00D65CCF"/>
    <w:rsid w:val="00D65EDB"/>
    <w:rsid w:val="00D6690E"/>
    <w:rsid w:val="00D6695E"/>
    <w:rsid w:val="00D67AAB"/>
    <w:rsid w:val="00D67B76"/>
    <w:rsid w:val="00D713C0"/>
    <w:rsid w:val="00D72634"/>
    <w:rsid w:val="00D7266D"/>
    <w:rsid w:val="00D7284E"/>
    <w:rsid w:val="00D747BF"/>
    <w:rsid w:val="00D74876"/>
    <w:rsid w:val="00D74A76"/>
    <w:rsid w:val="00D75366"/>
    <w:rsid w:val="00D76EFA"/>
    <w:rsid w:val="00D8085B"/>
    <w:rsid w:val="00D81A0A"/>
    <w:rsid w:val="00D826FC"/>
    <w:rsid w:val="00D833B2"/>
    <w:rsid w:val="00D83528"/>
    <w:rsid w:val="00D8498E"/>
    <w:rsid w:val="00D84C43"/>
    <w:rsid w:val="00D851A0"/>
    <w:rsid w:val="00D85A55"/>
    <w:rsid w:val="00D86A1B"/>
    <w:rsid w:val="00D916B0"/>
    <w:rsid w:val="00D91B12"/>
    <w:rsid w:val="00D9244A"/>
    <w:rsid w:val="00D9374A"/>
    <w:rsid w:val="00D95055"/>
    <w:rsid w:val="00D977ED"/>
    <w:rsid w:val="00DA1290"/>
    <w:rsid w:val="00DA1538"/>
    <w:rsid w:val="00DA1667"/>
    <w:rsid w:val="00DA1FDE"/>
    <w:rsid w:val="00DA2206"/>
    <w:rsid w:val="00DA32AA"/>
    <w:rsid w:val="00DA3A82"/>
    <w:rsid w:val="00DA3E4F"/>
    <w:rsid w:val="00DA435C"/>
    <w:rsid w:val="00DA5204"/>
    <w:rsid w:val="00DA5E76"/>
    <w:rsid w:val="00DB108C"/>
    <w:rsid w:val="00DB10DD"/>
    <w:rsid w:val="00DB3674"/>
    <w:rsid w:val="00DB3755"/>
    <w:rsid w:val="00DB3CD8"/>
    <w:rsid w:val="00DB5A77"/>
    <w:rsid w:val="00DB5FA7"/>
    <w:rsid w:val="00DB7D5B"/>
    <w:rsid w:val="00DB7EFE"/>
    <w:rsid w:val="00DC0080"/>
    <w:rsid w:val="00DC0EAD"/>
    <w:rsid w:val="00DC1B87"/>
    <w:rsid w:val="00DC1E53"/>
    <w:rsid w:val="00DC21B0"/>
    <w:rsid w:val="00DC2912"/>
    <w:rsid w:val="00DC4C29"/>
    <w:rsid w:val="00DC5414"/>
    <w:rsid w:val="00DC550D"/>
    <w:rsid w:val="00DC5624"/>
    <w:rsid w:val="00DC5C40"/>
    <w:rsid w:val="00DC5FD2"/>
    <w:rsid w:val="00DC6811"/>
    <w:rsid w:val="00DC6CF4"/>
    <w:rsid w:val="00DC75DD"/>
    <w:rsid w:val="00DC7627"/>
    <w:rsid w:val="00DD01FD"/>
    <w:rsid w:val="00DD0241"/>
    <w:rsid w:val="00DD02AA"/>
    <w:rsid w:val="00DD2DF6"/>
    <w:rsid w:val="00DD30CD"/>
    <w:rsid w:val="00DD39BB"/>
    <w:rsid w:val="00DD4613"/>
    <w:rsid w:val="00DD633E"/>
    <w:rsid w:val="00DD6774"/>
    <w:rsid w:val="00DD718B"/>
    <w:rsid w:val="00DD7A4D"/>
    <w:rsid w:val="00DE110F"/>
    <w:rsid w:val="00DE26C0"/>
    <w:rsid w:val="00DE2E67"/>
    <w:rsid w:val="00DE3DE2"/>
    <w:rsid w:val="00DE4008"/>
    <w:rsid w:val="00DE54B7"/>
    <w:rsid w:val="00DE6FF4"/>
    <w:rsid w:val="00DE7A14"/>
    <w:rsid w:val="00DF0428"/>
    <w:rsid w:val="00DF14CF"/>
    <w:rsid w:val="00DF1EBA"/>
    <w:rsid w:val="00DF23A7"/>
    <w:rsid w:val="00DF3400"/>
    <w:rsid w:val="00DF3460"/>
    <w:rsid w:val="00DF3E17"/>
    <w:rsid w:val="00DF4BDE"/>
    <w:rsid w:val="00DF4E95"/>
    <w:rsid w:val="00DF5106"/>
    <w:rsid w:val="00DF5561"/>
    <w:rsid w:val="00DF5E6E"/>
    <w:rsid w:val="00DF72CE"/>
    <w:rsid w:val="00DF77F4"/>
    <w:rsid w:val="00E00EF3"/>
    <w:rsid w:val="00E01A61"/>
    <w:rsid w:val="00E0398F"/>
    <w:rsid w:val="00E03E11"/>
    <w:rsid w:val="00E04292"/>
    <w:rsid w:val="00E04FC5"/>
    <w:rsid w:val="00E053BE"/>
    <w:rsid w:val="00E05793"/>
    <w:rsid w:val="00E073C4"/>
    <w:rsid w:val="00E11222"/>
    <w:rsid w:val="00E1276E"/>
    <w:rsid w:val="00E12837"/>
    <w:rsid w:val="00E128AB"/>
    <w:rsid w:val="00E12EF7"/>
    <w:rsid w:val="00E1385F"/>
    <w:rsid w:val="00E15A37"/>
    <w:rsid w:val="00E16622"/>
    <w:rsid w:val="00E1697F"/>
    <w:rsid w:val="00E16BF9"/>
    <w:rsid w:val="00E17683"/>
    <w:rsid w:val="00E1797F"/>
    <w:rsid w:val="00E2053B"/>
    <w:rsid w:val="00E207D3"/>
    <w:rsid w:val="00E22D32"/>
    <w:rsid w:val="00E2597F"/>
    <w:rsid w:val="00E27C6E"/>
    <w:rsid w:val="00E27C9C"/>
    <w:rsid w:val="00E30073"/>
    <w:rsid w:val="00E30542"/>
    <w:rsid w:val="00E30FAA"/>
    <w:rsid w:val="00E319F5"/>
    <w:rsid w:val="00E323BE"/>
    <w:rsid w:val="00E33336"/>
    <w:rsid w:val="00E33517"/>
    <w:rsid w:val="00E34C93"/>
    <w:rsid w:val="00E34EEC"/>
    <w:rsid w:val="00E3503C"/>
    <w:rsid w:val="00E35B3C"/>
    <w:rsid w:val="00E35B6E"/>
    <w:rsid w:val="00E35FFD"/>
    <w:rsid w:val="00E36862"/>
    <w:rsid w:val="00E37315"/>
    <w:rsid w:val="00E4033A"/>
    <w:rsid w:val="00E40DF9"/>
    <w:rsid w:val="00E41055"/>
    <w:rsid w:val="00E43128"/>
    <w:rsid w:val="00E43B76"/>
    <w:rsid w:val="00E43F48"/>
    <w:rsid w:val="00E44313"/>
    <w:rsid w:val="00E47B5E"/>
    <w:rsid w:val="00E525DF"/>
    <w:rsid w:val="00E53BDF"/>
    <w:rsid w:val="00E54EF6"/>
    <w:rsid w:val="00E55A71"/>
    <w:rsid w:val="00E55BDA"/>
    <w:rsid w:val="00E572B0"/>
    <w:rsid w:val="00E57FD8"/>
    <w:rsid w:val="00E60005"/>
    <w:rsid w:val="00E60AC0"/>
    <w:rsid w:val="00E620CA"/>
    <w:rsid w:val="00E62F26"/>
    <w:rsid w:val="00E631BA"/>
    <w:rsid w:val="00E637DC"/>
    <w:rsid w:val="00E63CB4"/>
    <w:rsid w:val="00E64A08"/>
    <w:rsid w:val="00E6606E"/>
    <w:rsid w:val="00E662AB"/>
    <w:rsid w:val="00E67A87"/>
    <w:rsid w:val="00E70268"/>
    <w:rsid w:val="00E7057E"/>
    <w:rsid w:val="00E7222B"/>
    <w:rsid w:val="00E72367"/>
    <w:rsid w:val="00E72840"/>
    <w:rsid w:val="00E728F4"/>
    <w:rsid w:val="00E72BB0"/>
    <w:rsid w:val="00E73A5F"/>
    <w:rsid w:val="00E7460C"/>
    <w:rsid w:val="00E7495D"/>
    <w:rsid w:val="00E75562"/>
    <w:rsid w:val="00E76AFF"/>
    <w:rsid w:val="00E77141"/>
    <w:rsid w:val="00E80AF3"/>
    <w:rsid w:val="00E81C52"/>
    <w:rsid w:val="00E81CA5"/>
    <w:rsid w:val="00E84718"/>
    <w:rsid w:val="00E8495E"/>
    <w:rsid w:val="00E84B8D"/>
    <w:rsid w:val="00E854E8"/>
    <w:rsid w:val="00E863E1"/>
    <w:rsid w:val="00E87A67"/>
    <w:rsid w:val="00E9149B"/>
    <w:rsid w:val="00E92029"/>
    <w:rsid w:val="00E9262F"/>
    <w:rsid w:val="00E9283A"/>
    <w:rsid w:val="00E93830"/>
    <w:rsid w:val="00E941F0"/>
    <w:rsid w:val="00E958D8"/>
    <w:rsid w:val="00E95DBA"/>
    <w:rsid w:val="00E96266"/>
    <w:rsid w:val="00E96612"/>
    <w:rsid w:val="00E97BAC"/>
    <w:rsid w:val="00EA0023"/>
    <w:rsid w:val="00EA04D5"/>
    <w:rsid w:val="00EA1684"/>
    <w:rsid w:val="00EA18BE"/>
    <w:rsid w:val="00EA1C7C"/>
    <w:rsid w:val="00EA25BA"/>
    <w:rsid w:val="00EA47BC"/>
    <w:rsid w:val="00EA4B0F"/>
    <w:rsid w:val="00EA6076"/>
    <w:rsid w:val="00EB060A"/>
    <w:rsid w:val="00EB2A47"/>
    <w:rsid w:val="00EB4A01"/>
    <w:rsid w:val="00EB5EAE"/>
    <w:rsid w:val="00EB6F49"/>
    <w:rsid w:val="00EB7BA3"/>
    <w:rsid w:val="00EC22E0"/>
    <w:rsid w:val="00EC29ED"/>
    <w:rsid w:val="00EC5A33"/>
    <w:rsid w:val="00EC6E77"/>
    <w:rsid w:val="00EC7807"/>
    <w:rsid w:val="00ED0D42"/>
    <w:rsid w:val="00ED18FB"/>
    <w:rsid w:val="00ED1ECB"/>
    <w:rsid w:val="00ED289F"/>
    <w:rsid w:val="00ED3816"/>
    <w:rsid w:val="00ED46A0"/>
    <w:rsid w:val="00ED4C4E"/>
    <w:rsid w:val="00ED6276"/>
    <w:rsid w:val="00ED62A4"/>
    <w:rsid w:val="00ED66FD"/>
    <w:rsid w:val="00ED7587"/>
    <w:rsid w:val="00ED7F8D"/>
    <w:rsid w:val="00EE0E2B"/>
    <w:rsid w:val="00EE2501"/>
    <w:rsid w:val="00EE7221"/>
    <w:rsid w:val="00EF1156"/>
    <w:rsid w:val="00EF125D"/>
    <w:rsid w:val="00EF1386"/>
    <w:rsid w:val="00EF2145"/>
    <w:rsid w:val="00EF35DB"/>
    <w:rsid w:val="00EF4896"/>
    <w:rsid w:val="00EF4BD7"/>
    <w:rsid w:val="00EF55BF"/>
    <w:rsid w:val="00EF55DF"/>
    <w:rsid w:val="00EF58BE"/>
    <w:rsid w:val="00F0037F"/>
    <w:rsid w:val="00F00B6C"/>
    <w:rsid w:val="00F03C26"/>
    <w:rsid w:val="00F048FB"/>
    <w:rsid w:val="00F05CEB"/>
    <w:rsid w:val="00F06200"/>
    <w:rsid w:val="00F06213"/>
    <w:rsid w:val="00F106B7"/>
    <w:rsid w:val="00F12384"/>
    <w:rsid w:val="00F12734"/>
    <w:rsid w:val="00F1276E"/>
    <w:rsid w:val="00F1389F"/>
    <w:rsid w:val="00F14917"/>
    <w:rsid w:val="00F14EC6"/>
    <w:rsid w:val="00F15131"/>
    <w:rsid w:val="00F16733"/>
    <w:rsid w:val="00F16C68"/>
    <w:rsid w:val="00F17306"/>
    <w:rsid w:val="00F17687"/>
    <w:rsid w:val="00F21631"/>
    <w:rsid w:val="00F21FF5"/>
    <w:rsid w:val="00F22CC4"/>
    <w:rsid w:val="00F24A71"/>
    <w:rsid w:val="00F24F4C"/>
    <w:rsid w:val="00F2505C"/>
    <w:rsid w:val="00F250EC"/>
    <w:rsid w:val="00F254FE"/>
    <w:rsid w:val="00F25F1B"/>
    <w:rsid w:val="00F262AB"/>
    <w:rsid w:val="00F276B2"/>
    <w:rsid w:val="00F27C54"/>
    <w:rsid w:val="00F33745"/>
    <w:rsid w:val="00F33C8B"/>
    <w:rsid w:val="00F3411E"/>
    <w:rsid w:val="00F35081"/>
    <w:rsid w:val="00F3639D"/>
    <w:rsid w:val="00F3704C"/>
    <w:rsid w:val="00F40A3B"/>
    <w:rsid w:val="00F40B60"/>
    <w:rsid w:val="00F438DB"/>
    <w:rsid w:val="00F46E77"/>
    <w:rsid w:val="00F50085"/>
    <w:rsid w:val="00F50B03"/>
    <w:rsid w:val="00F50FEB"/>
    <w:rsid w:val="00F53761"/>
    <w:rsid w:val="00F55B86"/>
    <w:rsid w:val="00F5646E"/>
    <w:rsid w:val="00F57364"/>
    <w:rsid w:val="00F57514"/>
    <w:rsid w:val="00F57BF7"/>
    <w:rsid w:val="00F60608"/>
    <w:rsid w:val="00F60B87"/>
    <w:rsid w:val="00F60F6C"/>
    <w:rsid w:val="00F62E6C"/>
    <w:rsid w:val="00F64F31"/>
    <w:rsid w:val="00F651FA"/>
    <w:rsid w:val="00F6582E"/>
    <w:rsid w:val="00F65908"/>
    <w:rsid w:val="00F66804"/>
    <w:rsid w:val="00F67420"/>
    <w:rsid w:val="00F73325"/>
    <w:rsid w:val="00F73C4A"/>
    <w:rsid w:val="00F73E99"/>
    <w:rsid w:val="00F7524B"/>
    <w:rsid w:val="00F754B7"/>
    <w:rsid w:val="00F807D8"/>
    <w:rsid w:val="00F82C18"/>
    <w:rsid w:val="00F83053"/>
    <w:rsid w:val="00F839E6"/>
    <w:rsid w:val="00F83F9C"/>
    <w:rsid w:val="00F84DA5"/>
    <w:rsid w:val="00F86857"/>
    <w:rsid w:val="00F87750"/>
    <w:rsid w:val="00F87E74"/>
    <w:rsid w:val="00F9028B"/>
    <w:rsid w:val="00F92559"/>
    <w:rsid w:val="00F9293E"/>
    <w:rsid w:val="00F93296"/>
    <w:rsid w:val="00F93A07"/>
    <w:rsid w:val="00F93C0C"/>
    <w:rsid w:val="00F9589E"/>
    <w:rsid w:val="00F97BDD"/>
    <w:rsid w:val="00FA1568"/>
    <w:rsid w:val="00FA23EC"/>
    <w:rsid w:val="00FA32B4"/>
    <w:rsid w:val="00FA4536"/>
    <w:rsid w:val="00FA47F1"/>
    <w:rsid w:val="00FA4AB5"/>
    <w:rsid w:val="00FA5184"/>
    <w:rsid w:val="00FA5AFC"/>
    <w:rsid w:val="00FA6906"/>
    <w:rsid w:val="00FA6946"/>
    <w:rsid w:val="00FB0D01"/>
    <w:rsid w:val="00FB0D0C"/>
    <w:rsid w:val="00FB14C2"/>
    <w:rsid w:val="00FB181E"/>
    <w:rsid w:val="00FB1984"/>
    <w:rsid w:val="00FB2D5A"/>
    <w:rsid w:val="00FB3AE8"/>
    <w:rsid w:val="00FB441F"/>
    <w:rsid w:val="00FB50B7"/>
    <w:rsid w:val="00FB707B"/>
    <w:rsid w:val="00FB780A"/>
    <w:rsid w:val="00FC0838"/>
    <w:rsid w:val="00FC0D9C"/>
    <w:rsid w:val="00FC422E"/>
    <w:rsid w:val="00FC5502"/>
    <w:rsid w:val="00FC7E43"/>
    <w:rsid w:val="00FD1E57"/>
    <w:rsid w:val="00FD2D70"/>
    <w:rsid w:val="00FD3225"/>
    <w:rsid w:val="00FD50EE"/>
    <w:rsid w:val="00FD6290"/>
    <w:rsid w:val="00FD6AB1"/>
    <w:rsid w:val="00FD7225"/>
    <w:rsid w:val="00FD777A"/>
    <w:rsid w:val="00FD7786"/>
    <w:rsid w:val="00FD7DD0"/>
    <w:rsid w:val="00FE12F0"/>
    <w:rsid w:val="00FE1B2A"/>
    <w:rsid w:val="00FE1E6C"/>
    <w:rsid w:val="00FE223B"/>
    <w:rsid w:val="00FE2458"/>
    <w:rsid w:val="00FE24CE"/>
    <w:rsid w:val="00FE27E0"/>
    <w:rsid w:val="00FE284A"/>
    <w:rsid w:val="00FE357D"/>
    <w:rsid w:val="00FE377F"/>
    <w:rsid w:val="00FE40F3"/>
    <w:rsid w:val="00FE4BAD"/>
    <w:rsid w:val="00FE5013"/>
    <w:rsid w:val="00FE655D"/>
    <w:rsid w:val="00FE739D"/>
    <w:rsid w:val="00FF06BE"/>
    <w:rsid w:val="00FF14B9"/>
    <w:rsid w:val="00FF1C27"/>
    <w:rsid w:val="00FF24A6"/>
    <w:rsid w:val="00FF2A19"/>
    <w:rsid w:val="00FF4210"/>
    <w:rsid w:val="00FF46C2"/>
    <w:rsid w:val="00FF58D8"/>
    <w:rsid w:val="00FF66B0"/>
    <w:rsid w:val="00FF7397"/>
    <w:rsid w:val="00FF77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43713"/>
    <o:shapelayout v:ext="edit">
      <o:idmap v:ext="edit" data="1"/>
    </o:shapelayout>
  </w:shapeDefaults>
  <w:decimalSymbol w:val="."/>
  <w:listSeparator w:val=","/>
  <w14:docId w14:val="5DB040C3"/>
  <w15:docId w15:val="{5F347F24-DF4E-46B2-AAFA-BE86283E1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B5E"/>
    <w:rPr>
      <w:sz w:val="22"/>
      <w:szCs w:val="22"/>
    </w:rPr>
  </w:style>
  <w:style w:type="paragraph" w:styleId="Heading1">
    <w:name w:val="heading 1"/>
    <w:basedOn w:val="Normal"/>
    <w:next w:val="Normal"/>
    <w:link w:val="Heading1Char"/>
    <w:uiPriority w:val="9"/>
    <w:qFormat/>
    <w:rsid w:val="00FE284A"/>
    <w:pPr>
      <w:keepNext/>
      <w:keepLines/>
      <w:spacing w:before="320" w:after="40" w:line="252" w:lineRule="auto"/>
      <w:jc w:val="both"/>
      <w:outlineLvl w:val="0"/>
    </w:pPr>
    <w:rPr>
      <w:rFonts w:asciiTheme="majorHAnsi" w:eastAsiaTheme="majorEastAsia" w:hAnsiTheme="majorHAnsi" w:cstheme="majorBidi"/>
      <w:b/>
      <w:bCs/>
      <w:caps/>
      <w:spacing w:val="4"/>
      <w:sz w:val="28"/>
      <w:szCs w:val="28"/>
      <w:lang w:val="en-US" w:eastAsia="en-US"/>
    </w:rPr>
  </w:style>
  <w:style w:type="paragraph" w:styleId="Heading2">
    <w:name w:val="heading 2"/>
    <w:basedOn w:val="Normal"/>
    <w:next w:val="Normal"/>
    <w:link w:val="Heading2Char"/>
    <w:uiPriority w:val="9"/>
    <w:semiHidden/>
    <w:unhideWhenUsed/>
    <w:qFormat/>
    <w:rsid w:val="00431D1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31D1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3B5E"/>
    <w:rPr>
      <w:color w:val="0000FF"/>
      <w:u w:val="single"/>
    </w:rPr>
  </w:style>
  <w:style w:type="paragraph" w:styleId="ListParagraph">
    <w:name w:val="List Paragraph"/>
    <w:aliases w:val="Bullet,Numbered List Paragraph,Medium Grid 1 - Accent 21,Bullets,Headline 2,Main Bullets"/>
    <w:basedOn w:val="Normal"/>
    <w:link w:val="ListParagraphChar"/>
    <w:uiPriority w:val="34"/>
    <w:qFormat/>
    <w:rsid w:val="00AF3B5E"/>
    <w:pPr>
      <w:ind w:left="720"/>
      <w:contextualSpacing/>
    </w:pPr>
  </w:style>
  <w:style w:type="character" w:customStyle="1" w:styleId="apple-converted-space">
    <w:name w:val="apple-converted-space"/>
    <w:basedOn w:val="DefaultParagraphFont"/>
    <w:rsid w:val="00AF3B5E"/>
  </w:style>
  <w:style w:type="character" w:customStyle="1" w:styleId="ListParagraphChar">
    <w:name w:val="List Paragraph Char"/>
    <w:aliases w:val="Bullet Char,Numbered List Paragraph Char,Medium Grid 1 - Accent 21 Char,Bullets Char,Headline 2 Char,Main Bullets Char"/>
    <w:basedOn w:val="DefaultParagraphFont"/>
    <w:link w:val="ListParagraph"/>
    <w:uiPriority w:val="34"/>
    <w:locked/>
    <w:rsid w:val="00AF3B5E"/>
    <w:rPr>
      <w:rFonts w:ascii="Calibri" w:eastAsia="Calibri" w:hAnsi="Calibri" w:cs="Times New Roman"/>
      <w:lang w:eastAsia="en-CA"/>
    </w:rPr>
  </w:style>
  <w:style w:type="paragraph" w:styleId="BalloonText">
    <w:name w:val="Balloon Text"/>
    <w:basedOn w:val="Normal"/>
    <w:link w:val="BalloonTextChar"/>
    <w:uiPriority w:val="99"/>
    <w:semiHidden/>
    <w:unhideWhenUsed/>
    <w:rsid w:val="00AF3B5E"/>
    <w:rPr>
      <w:rFonts w:ascii="Tahoma" w:hAnsi="Tahoma" w:cs="Tahoma"/>
      <w:sz w:val="16"/>
      <w:szCs w:val="16"/>
    </w:rPr>
  </w:style>
  <w:style w:type="character" w:customStyle="1" w:styleId="BalloonTextChar">
    <w:name w:val="Balloon Text Char"/>
    <w:basedOn w:val="DefaultParagraphFont"/>
    <w:link w:val="BalloonText"/>
    <w:uiPriority w:val="99"/>
    <w:semiHidden/>
    <w:rsid w:val="00AF3B5E"/>
    <w:rPr>
      <w:rFonts w:ascii="Tahoma" w:eastAsia="Calibri" w:hAnsi="Tahoma" w:cs="Tahoma"/>
      <w:sz w:val="16"/>
      <w:szCs w:val="16"/>
      <w:lang w:eastAsia="en-CA"/>
    </w:rPr>
  </w:style>
  <w:style w:type="paragraph" w:styleId="Header">
    <w:name w:val="header"/>
    <w:basedOn w:val="Normal"/>
    <w:link w:val="HeaderChar"/>
    <w:uiPriority w:val="99"/>
    <w:unhideWhenUsed/>
    <w:rsid w:val="00AF3B5E"/>
    <w:pPr>
      <w:tabs>
        <w:tab w:val="center" w:pos="4680"/>
        <w:tab w:val="right" w:pos="9360"/>
      </w:tabs>
    </w:pPr>
  </w:style>
  <w:style w:type="character" w:customStyle="1" w:styleId="HeaderChar">
    <w:name w:val="Header Char"/>
    <w:basedOn w:val="DefaultParagraphFont"/>
    <w:link w:val="Header"/>
    <w:uiPriority w:val="99"/>
    <w:rsid w:val="00AF3B5E"/>
    <w:rPr>
      <w:rFonts w:ascii="Calibri" w:eastAsia="Calibri" w:hAnsi="Calibri" w:cs="Times New Roman"/>
      <w:lang w:eastAsia="en-CA"/>
    </w:rPr>
  </w:style>
  <w:style w:type="paragraph" w:styleId="Footer">
    <w:name w:val="footer"/>
    <w:basedOn w:val="Normal"/>
    <w:link w:val="FooterChar"/>
    <w:uiPriority w:val="99"/>
    <w:unhideWhenUsed/>
    <w:rsid w:val="004D3910"/>
    <w:pPr>
      <w:tabs>
        <w:tab w:val="center" w:pos="4680"/>
        <w:tab w:val="right" w:pos="9360"/>
      </w:tabs>
    </w:pPr>
  </w:style>
  <w:style w:type="character" w:customStyle="1" w:styleId="FooterChar">
    <w:name w:val="Footer Char"/>
    <w:basedOn w:val="DefaultParagraphFont"/>
    <w:link w:val="Footer"/>
    <w:uiPriority w:val="99"/>
    <w:rsid w:val="004D3910"/>
    <w:rPr>
      <w:rFonts w:ascii="Calibri" w:eastAsia="Calibri" w:hAnsi="Calibri" w:cs="Times New Roman"/>
      <w:lang w:eastAsia="en-CA"/>
    </w:rPr>
  </w:style>
  <w:style w:type="paragraph" w:styleId="Caption">
    <w:name w:val="caption"/>
    <w:basedOn w:val="Normal"/>
    <w:next w:val="Normal"/>
    <w:uiPriority w:val="35"/>
    <w:unhideWhenUsed/>
    <w:qFormat/>
    <w:rsid w:val="00A34C61"/>
    <w:rPr>
      <w:b/>
      <w:bCs/>
      <w:color w:val="4F81BD"/>
      <w:sz w:val="18"/>
      <w:szCs w:val="18"/>
      <w:lang w:eastAsia="en-US"/>
    </w:rPr>
  </w:style>
  <w:style w:type="character" w:styleId="Strong">
    <w:name w:val="Strong"/>
    <w:basedOn w:val="DefaultParagraphFont"/>
    <w:uiPriority w:val="22"/>
    <w:qFormat/>
    <w:rsid w:val="004C736D"/>
    <w:rPr>
      <w:b/>
      <w:bCs/>
    </w:rPr>
  </w:style>
  <w:style w:type="character" w:styleId="Emphasis">
    <w:name w:val="Emphasis"/>
    <w:basedOn w:val="DefaultParagraphFont"/>
    <w:uiPriority w:val="20"/>
    <w:qFormat/>
    <w:rsid w:val="00ED3816"/>
    <w:rPr>
      <w:i/>
      <w:iCs/>
    </w:rPr>
  </w:style>
  <w:style w:type="table" w:styleId="TableGrid">
    <w:name w:val="Table Grid"/>
    <w:basedOn w:val="TableNormal"/>
    <w:uiPriority w:val="59"/>
    <w:rsid w:val="004F3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214ABA"/>
  </w:style>
  <w:style w:type="paragraph" w:styleId="PlainText">
    <w:name w:val="Plain Text"/>
    <w:basedOn w:val="Normal"/>
    <w:link w:val="PlainTextChar"/>
    <w:uiPriority w:val="99"/>
    <w:unhideWhenUsed/>
    <w:rsid w:val="0035623F"/>
    <w:rPr>
      <w:rFonts w:ascii="Arial" w:eastAsia="Times New Roman" w:hAnsi="Arial"/>
      <w:sz w:val="21"/>
      <w:szCs w:val="21"/>
      <w:lang w:eastAsia="en-US"/>
    </w:rPr>
  </w:style>
  <w:style w:type="character" w:customStyle="1" w:styleId="PlainTextChar">
    <w:name w:val="Plain Text Char"/>
    <w:basedOn w:val="DefaultParagraphFont"/>
    <w:link w:val="PlainText"/>
    <w:uiPriority w:val="99"/>
    <w:rsid w:val="0035623F"/>
    <w:rPr>
      <w:rFonts w:ascii="Arial" w:eastAsia="Times New Roman" w:hAnsi="Arial"/>
      <w:sz w:val="21"/>
      <w:szCs w:val="21"/>
      <w:lang w:eastAsia="en-US"/>
    </w:rPr>
  </w:style>
  <w:style w:type="paragraph" w:customStyle="1" w:styleId="Default">
    <w:name w:val="Default"/>
    <w:rsid w:val="008014CF"/>
    <w:pPr>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unhideWhenUsed/>
    <w:rsid w:val="008F218F"/>
    <w:pPr>
      <w:spacing w:before="100" w:beforeAutospacing="1" w:after="100" w:afterAutospacing="1"/>
    </w:pPr>
    <w:rPr>
      <w:rFonts w:ascii="Times New Roman" w:eastAsia="Times New Roman" w:hAnsi="Times New Roman"/>
      <w:sz w:val="24"/>
      <w:szCs w:val="24"/>
    </w:rPr>
  </w:style>
  <w:style w:type="paragraph" w:customStyle="1" w:styleId="Pa12">
    <w:name w:val="Pa12"/>
    <w:basedOn w:val="Normal"/>
    <w:uiPriority w:val="99"/>
    <w:rsid w:val="003D15DE"/>
    <w:pPr>
      <w:autoSpaceDE w:val="0"/>
      <w:autoSpaceDN w:val="0"/>
      <w:spacing w:line="171" w:lineRule="atLeast"/>
    </w:pPr>
    <w:rPr>
      <w:rFonts w:ascii="Caecilia LT Std Light" w:eastAsiaTheme="minorHAnsi" w:hAnsi="Caecilia LT Std Light"/>
      <w:sz w:val="24"/>
      <w:szCs w:val="24"/>
    </w:rPr>
  </w:style>
  <w:style w:type="character" w:customStyle="1" w:styleId="A11">
    <w:name w:val="A11"/>
    <w:basedOn w:val="DefaultParagraphFont"/>
    <w:uiPriority w:val="99"/>
    <w:rsid w:val="003D15DE"/>
    <w:rPr>
      <w:rFonts w:ascii="Caecilia LT Std Light" w:hAnsi="Caecilia LT Std Light" w:hint="default"/>
      <w:b/>
      <w:bCs/>
      <w:color w:val="7EA540"/>
    </w:rPr>
  </w:style>
  <w:style w:type="character" w:styleId="FollowedHyperlink">
    <w:name w:val="FollowedHyperlink"/>
    <w:basedOn w:val="DefaultParagraphFont"/>
    <w:uiPriority w:val="99"/>
    <w:semiHidden/>
    <w:unhideWhenUsed/>
    <w:rsid w:val="00C47EC5"/>
    <w:rPr>
      <w:color w:val="800080" w:themeColor="followedHyperlink"/>
      <w:u w:val="single"/>
    </w:rPr>
  </w:style>
  <w:style w:type="character" w:customStyle="1" w:styleId="A3">
    <w:name w:val="A3"/>
    <w:uiPriority w:val="99"/>
    <w:rsid w:val="00693700"/>
    <w:rPr>
      <w:rFonts w:cs="Myriad Pro"/>
      <w:color w:val="000000"/>
      <w:sz w:val="22"/>
      <w:szCs w:val="22"/>
    </w:rPr>
  </w:style>
  <w:style w:type="paragraph" w:customStyle="1" w:styleId="Pa2">
    <w:name w:val="Pa2"/>
    <w:basedOn w:val="Default"/>
    <w:next w:val="Default"/>
    <w:uiPriority w:val="99"/>
    <w:rsid w:val="00693700"/>
    <w:pPr>
      <w:spacing w:line="241" w:lineRule="atLeast"/>
    </w:pPr>
    <w:rPr>
      <w:rFonts w:ascii="Myriad Pro" w:eastAsiaTheme="minorHAnsi" w:hAnsi="Myriad Pro" w:cstheme="minorBidi"/>
      <w:color w:val="auto"/>
      <w:lang w:val="en-US" w:eastAsia="en-US"/>
    </w:rPr>
  </w:style>
  <w:style w:type="paragraph" w:customStyle="1" w:styleId="Normal1">
    <w:name w:val="Normal1"/>
    <w:basedOn w:val="Normal"/>
    <w:rsid w:val="00263649"/>
    <w:rPr>
      <w:rFonts w:ascii="Arial" w:eastAsia="Times New Roman" w:hAnsi="Arial" w:cs="Arial"/>
      <w:color w:val="000000"/>
    </w:rPr>
  </w:style>
  <w:style w:type="paragraph" w:styleId="Revision">
    <w:name w:val="Revision"/>
    <w:hidden/>
    <w:uiPriority w:val="99"/>
    <w:semiHidden/>
    <w:rsid w:val="00B67B3D"/>
    <w:rPr>
      <w:sz w:val="22"/>
      <w:szCs w:val="22"/>
    </w:rPr>
  </w:style>
  <w:style w:type="character" w:customStyle="1" w:styleId="Heading1Char">
    <w:name w:val="Heading 1 Char"/>
    <w:basedOn w:val="DefaultParagraphFont"/>
    <w:link w:val="Heading1"/>
    <w:uiPriority w:val="9"/>
    <w:rsid w:val="00FE284A"/>
    <w:rPr>
      <w:rFonts w:asciiTheme="majorHAnsi" w:eastAsiaTheme="majorEastAsia" w:hAnsiTheme="majorHAnsi" w:cstheme="majorBidi"/>
      <w:b/>
      <w:bCs/>
      <w:caps/>
      <w:spacing w:val="4"/>
      <w:sz w:val="28"/>
      <w:szCs w:val="28"/>
      <w:lang w:val="en-US" w:eastAsia="en-US"/>
    </w:rPr>
  </w:style>
  <w:style w:type="paragraph" w:customStyle="1" w:styleId="cocis-rte-element-div">
    <w:name w:val="cocis-rte-element-div"/>
    <w:basedOn w:val="Normal"/>
    <w:rsid w:val="00FE284A"/>
    <w:pPr>
      <w:spacing w:before="100" w:beforeAutospacing="1" w:after="100" w:afterAutospacing="1"/>
    </w:pPr>
    <w:rPr>
      <w:rFonts w:ascii="Times New Roman" w:eastAsia="Times New Roman" w:hAnsi="Times New Roman"/>
      <w:sz w:val="24"/>
      <w:szCs w:val="24"/>
    </w:rPr>
  </w:style>
  <w:style w:type="character" w:customStyle="1" w:styleId="baec5a81-e4d6-4674-97f3-e9220f0136c1">
    <w:name w:val="baec5a81-e4d6-4674-97f3-e9220f0136c1"/>
    <w:basedOn w:val="DefaultParagraphFont"/>
    <w:rsid w:val="00FE284A"/>
  </w:style>
  <w:style w:type="character" w:customStyle="1" w:styleId="NoSpacingChar">
    <w:name w:val="No Spacing Char"/>
    <w:basedOn w:val="DefaultParagraphFont"/>
    <w:link w:val="NoSpacing"/>
    <w:uiPriority w:val="1"/>
    <w:rsid w:val="000F763C"/>
    <w:rPr>
      <w:sz w:val="22"/>
      <w:szCs w:val="22"/>
    </w:rPr>
  </w:style>
  <w:style w:type="character" w:customStyle="1" w:styleId="UnresolvedMention1">
    <w:name w:val="Unresolved Mention1"/>
    <w:basedOn w:val="DefaultParagraphFont"/>
    <w:uiPriority w:val="99"/>
    <w:semiHidden/>
    <w:unhideWhenUsed/>
    <w:rsid w:val="003B4145"/>
    <w:rPr>
      <w:color w:val="808080"/>
      <w:shd w:val="clear" w:color="auto" w:fill="E6E6E6"/>
    </w:rPr>
  </w:style>
  <w:style w:type="character" w:customStyle="1" w:styleId="A4">
    <w:name w:val="A4"/>
    <w:uiPriority w:val="99"/>
    <w:rsid w:val="003D445E"/>
    <w:rPr>
      <w:rFonts w:ascii="Myriad Pro Light" w:hAnsi="Myriad Pro Light" w:cs="Myriad Pro Light"/>
      <w:color w:val="000000"/>
      <w:sz w:val="20"/>
      <w:szCs w:val="20"/>
    </w:rPr>
  </w:style>
  <w:style w:type="paragraph" w:customStyle="1" w:styleId="paragraph">
    <w:name w:val="paragraph"/>
    <w:basedOn w:val="Normal"/>
    <w:rsid w:val="001424D0"/>
    <w:pPr>
      <w:spacing w:before="100" w:beforeAutospacing="1" w:after="100" w:afterAutospacing="1"/>
    </w:pPr>
    <w:rPr>
      <w:rFonts w:ascii="Times New Roman" w:eastAsiaTheme="minorHAnsi" w:hAnsi="Times New Roman"/>
      <w:sz w:val="24"/>
      <w:szCs w:val="24"/>
      <w:lang w:val="en-US" w:eastAsia="en-US"/>
    </w:rPr>
  </w:style>
  <w:style w:type="character" w:customStyle="1" w:styleId="Heading2Char">
    <w:name w:val="Heading 2 Char"/>
    <w:basedOn w:val="DefaultParagraphFont"/>
    <w:link w:val="Heading2"/>
    <w:uiPriority w:val="9"/>
    <w:semiHidden/>
    <w:rsid w:val="00431D1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31D1D"/>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rsid w:val="005B20CF"/>
    <w:rPr>
      <w:sz w:val="16"/>
      <w:szCs w:val="16"/>
    </w:rPr>
  </w:style>
  <w:style w:type="paragraph" w:styleId="CommentText">
    <w:name w:val="annotation text"/>
    <w:basedOn w:val="Normal"/>
    <w:link w:val="CommentTextChar"/>
    <w:rsid w:val="005B20CF"/>
    <w:rPr>
      <w:rFonts w:ascii="Times New Roman" w:eastAsia="Times New Roman" w:hAnsi="Times New Roman"/>
      <w:sz w:val="20"/>
      <w:szCs w:val="20"/>
      <w:lang w:val="en-US" w:eastAsia="en-US"/>
    </w:rPr>
  </w:style>
  <w:style w:type="character" w:customStyle="1" w:styleId="CommentTextChar">
    <w:name w:val="Comment Text Char"/>
    <w:basedOn w:val="DefaultParagraphFont"/>
    <w:link w:val="CommentText"/>
    <w:rsid w:val="005B20CF"/>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5B20CF"/>
    <w:rPr>
      <w:rFonts w:ascii="Calibri" w:eastAsia="Calibri" w:hAnsi="Calibri"/>
      <w:b/>
      <w:bCs/>
      <w:lang w:val="en-CA" w:eastAsia="en-CA"/>
    </w:rPr>
  </w:style>
  <w:style w:type="character" w:customStyle="1" w:styleId="CommentSubjectChar">
    <w:name w:val="Comment Subject Char"/>
    <w:basedOn w:val="CommentTextChar"/>
    <w:link w:val="CommentSubject"/>
    <w:uiPriority w:val="99"/>
    <w:semiHidden/>
    <w:rsid w:val="005B20CF"/>
    <w:rPr>
      <w:rFonts w:ascii="Times New Roman" w:eastAsia="Times New Roman" w:hAnsi="Times New Roman"/>
      <w:b/>
      <w:bCs/>
      <w:lang w:val="en-US" w:eastAsia="en-US"/>
    </w:rPr>
  </w:style>
  <w:style w:type="paragraph" w:customStyle="1" w:styleId="Pa5">
    <w:name w:val="Pa5"/>
    <w:basedOn w:val="Default"/>
    <w:next w:val="Default"/>
    <w:uiPriority w:val="99"/>
    <w:rsid w:val="00F73325"/>
    <w:pPr>
      <w:spacing w:line="181" w:lineRule="atLeast"/>
    </w:pPr>
    <w:rPr>
      <w:rFonts w:ascii="IIXELA+Copperplate-ThirtyThreeB" w:eastAsiaTheme="minorHAnsi" w:hAnsi="IIXELA+Copperplate-ThirtyThreeB" w:cstheme="minorBidi"/>
      <w:color w:val="auto"/>
      <w:lang w:val="en-US" w:eastAsia="en-US"/>
    </w:rPr>
  </w:style>
  <w:style w:type="character" w:styleId="UnresolvedMention">
    <w:name w:val="Unresolved Mention"/>
    <w:basedOn w:val="DefaultParagraphFont"/>
    <w:uiPriority w:val="99"/>
    <w:semiHidden/>
    <w:unhideWhenUsed/>
    <w:rsid w:val="001C6CD1"/>
    <w:rPr>
      <w:color w:val="605E5C"/>
      <w:shd w:val="clear" w:color="auto" w:fill="E1DFDD"/>
    </w:rPr>
  </w:style>
  <w:style w:type="character" w:customStyle="1" w:styleId="normaltextrun">
    <w:name w:val="normaltextrun"/>
    <w:basedOn w:val="DefaultParagraphFont"/>
    <w:rsid w:val="00D85A55"/>
  </w:style>
  <w:style w:type="paragraph" w:styleId="Subtitle">
    <w:name w:val="Subtitle"/>
    <w:basedOn w:val="Normal"/>
    <w:next w:val="Normal"/>
    <w:link w:val="SubtitleChar"/>
    <w:uiPriority w:val="11"/>
    <w:qFormat/>
    <w:rsid w:val="00657DD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57DDD"/>
    <w:rPr>
      <w:rFonts w:asciiTheme="minorHAnsi" w:eastAsiaTheme="minorEastAsia" w:hAnsiTheme="minorHAnsi" w:cstheme="minorBidi"/>
      <w:color w:val="5A5A5A" w:themeColor="text1" w:themeTint="A5"/>
      <w:spacing w:val="15"/>
      <w:sz w:val="22"/>
      <w:szCs w:val="22"/>
    </w:rPr>
  </w:style>
  <w:style w:type="character" w:customStyle="1" w:styleId="eop">
    <w:name w:val="eop"/>
    <w:basedOn w:val="DefaultParagraphFont"/>
    <w:rsid w:val="00D118B0"/>
  </w:style>
  <w:style w:type="paragraph" w:customStyle="1" w:styleId="xmsonormal">
    <w:name w:val="x_msonormal"/>
    <w:basedOn w:val="Normal"/>
    <w:rsid w:val="00E73A5F"/>
    <w:pPr>
      <w:spacing w:after="0" w:line="240" w:lineRule="auto"/>
    </w:pPr>
    <w:rPr>
      <w:rFonts w:eastAsiaTheme="minorHAnsi" w:cs="Calibri"/>
      <w:lang w:val="en-US" w:eastAsia="en-US"/>
    </w:rPr>
  </w:style>
  <w:style w:type="character" w:customStyle="1" w:styleId="bumpedfont15">
    <w:name w:val="bumpedfont15"/>
    <w:basedOn w:val="DefaultParagraphFont"/>
    <w:rsid w:val="00E73A5F"/>
  </w:style>
  <w:style w:type="character" w:customStyle="1" w:styleId="scxw137483016">
    <w:name w:val="scxw137483016"/>
    <w:basedOn w:val="DefaultParagraphFont"/>
    <w:rsid w:val="00C21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3798">
      <w:bodyDiv w:val="1"/>
      <w:marLeft w:val="0"/>
      <w:marRight w:val="0"/>
      <w:marTop w:val="0"/>
      <w:marBottom w:val="0"/>
      <w:divBdr>
        <w:top w:val="none" w:sz="0" w:space="0" w:color="auto"/>
        <w:left w:val="none" w:sz="0" w:space="0" w:color="auto"/>
        <w:bottom w:val="none" w:sz="0" w:space="0" w:color="auto"/>
        <w:right w:val="none" w:sz="0" w:space="0" w:color="auto"/>
      </w:divBdr>
    </w:div>
    <w:div w:id="35594142">
      <w:bodyDiv w:val="1"/>
      <w:marLeft w:val="0"/>
      <w:marRight w:val="0"/>
      <w:marTop w:val="0"/>
      <w:marBottom w:val="0"/>
      <w:divBdr>
        <w:top w:val="none" w:sz="0" w:space="0" w:color="auto"/>
        <w:left w:val="none" w:sz="0" w:space="0" w:color="auto"/>
        <w:bottom w:val="none" w:sz="0" w:space="0" w:color="auto"/>
        <w:right w:val="none" w:sz="0" w:space="0" w:color="auto"/>
      </w:divBdr>
    </w:div>
    <w:div w:id="62260457">
      <w:bodyDiv w:val="1"/>
      <w:marLeft w:val="0"/>
      <w:marRight w:val="0"/>
      <w:marTop w:val="0"/>
      <w:marBottom w:val="0"/>
      <w:divBdr>
        <w:top w:val="none" w:sz="0" w:space="0" w:color="auto"/>
        <w:left w:val="none" w:sz="0" w:space="0" w:color="auto"/>
        <w:bottom w:val="none" w:sz="0" w:space="0" w:color="auto"/>
        <w:right w:val="none" w:sz="0" w:space="0" w:color="auto"/>
      </w:divBdr>
    </w:div>
    <w:div w:id="81992426">
      <w:bodyDiv w:val="1"/>
      <w:marLeft w:val="0"/>
      <w:marRight w:val="0"/>
      <w:marTop w:val="0"/>
      <w:marBottom w:val="0"/>
      <w:divBdr>
        <w:top w:val="none" w:sz="0" w:space="0" w:color="auto"/>
        <w:left w:val="none" w:sz="0" w:space="0" w:color="auto"/>
        <w:bottom w:val="none" w:sz="0" w:space="0" w:color="auto"/>
        <w:right w:val="none" w:sz="0" w:space="0" w:color="auto"/>
      </w:divBdr>
    </w:div>
    <w:div w:id="82189352">
      <w:bodyDiv w:val="1"/>
      <w:marLeft w:val="0"/>
      <w:marRight w:val="0"/>
      <w:marTop w:val="0"/>
      <w:marBottom w:val="0"/>
      <w:divBdr>
        <w:top w:val="none" w:sz="0" w:space="0" w:color="auto"/>
        <w:left w:val="none" w:sz="0" w:space="0" w:color="auto"/>
        <w:bottom w:val="none" w:sz="0" w:space="0" w:color="auto"/>
        <w:right w:val="none" w:sz="0" w:space="0" w:color="auto"/>
      </w:divBdr>
    </w:div>
    <w:div w:id="96099180">
      <w:bodyDiv w:val="1"/>
      <w:marLeft w:val="0"/>
      <w:marRight w:val="0"/>
      <w:marTop w:val="0"/>
      <w:marBottom w:val="0"/>
      <w:divBdr>
        <w:top w:val="none" w:sz="0" w:space="0" w:color="auto"/>
        <w:left w:val="none" w:sz="0" w:space="0" w:color="auto"/>
        <w:bottom w:val="none" w:sz="0" w:space="0" w:color="auto"/>
        <w:right w:val="none" w:sz="0" w:space="0" w:color="auto"/>
      </w:divBdr>
    </w:div>
    <w:div w:id="130176405">
      <w:bodyDiv w:val="1"/>
      <w:marLeft w:val="0"/>
      <w:marRight w:val="0"/>
      <w:marTop w:val="0"/>
      <w:marBottom w:val="0"/>
      <w:divBdr>
        <w:top w:val="none" w:sz="0" w:space="0" w:color="auto"/>
        <w:left w:val="none" w:sz="0" w:space="0" w:color="auto"/>
        <w:bottom w:val="none" w:sz="0" w:space="0" w:color="auto"/>
        <w:right w:val="none" w:sz="0" w:space="0" w:color="auto"/>
      </w:divBdr>
    </w:div>
    <w:div w:id="165747921">
      <w:bodyDiv w:val="1"/>
      <w:marLeft w:val="0"/>
      <w:marRight w:val="0"/>
      <w:marTop w:val="0"/>
      <w:marBottom w:val="0"/>
      <w:divBdr>
        <w:top w:val="none" w:sz="0" w:space="0" w:color="auto"/>
        <w:left w:val="none" w:sz="0" w:space="0" w:color="auto"/>
        <w:bottom w:val="none" w:sz="0" w:space="0" w:color="auto"/>
        <w:right w:val="none" w:sz="0" w:space="0" w:color="auto"/>
      </w:divBdr>
    </w:div>
    <w:div w:id="176699404">
      <w:bodyDiv w:val="1"/>
      <w:marLeft w:val="0"/>
      <w:marRight w:val="0"/>
      <w:marTop w:val="0"/>
      <w:marBottom w:val="0"/>
      <w:divBdr>
        <w:top w:val="none" w:sz="0" w:space="0" w:color="auto"/>
        <w:left w:val="none" w:sz="0" w:space="0" w:color="auto"/>
        <w:bottom w:val="none" w:sz="0" w:space="0" w:color="auto"/>
        <w:right w:val="none" w:sz="0" w:space="0" w:color="auto"/>
      </w:divBdr>
    </w:div>
    <w:div w:id="230433066">
      <w:bodyDiv w:val="1"/>
      <w:marLeft w:val="0"/>
      <w:marRight w:val="0"/>
      <w:marTop w:val="0"/>
      <w:marBottom w:val="0"/>
      <w:divBdr>
        <w:top w:val="none" w:sz="0" w:space="0" w:color="auto"/>
        <w:left w:val="none" w:sz="0" w:space="0" w:color="auto"/>
        <w:bottom w:val="none" w:sz="0" w:space="0" w:color="auto"/>
        <w:right w:val="none" w:sz="0" w:space="0" w:color="auto"/>
      </w:divBdr>
    </w:div>
    <w:div w:id="288635884">
      <w:bodyDiv w:val="1"/>
      <w:marLeft w:val="0"/>
      <w:marRight w:val="0"/>
      <w:marTop w:val="0"/>
      <w:marBottom w:val="0"/>
      <w:divBdr>
        <w:top w:val="none" w:sz="0" w:space="0" w:color="auto"/>
        <w:left w:val="none" w:sz="0" w:space="0" w:color="auto"/>
        <w:bottom w:val="none" w:sz="0" w:space="0" w:color="auto"/>
        <w:right w:val="none" w:sz="0" w:space="0" w:color="auto"/>
      </w:divBdr>
    </w:div>
    <w:div w:id="289479445">
      <w:bodyDiv w:val="1"/>
      <w:marLeft w:val="0"/>
      <w:marRight w:val="0"/>
      <w:marTop w:val="0"/>
      <w:marBottom w:val="0"/>
      <w:divBdr>
        <w:top w:val="none" w:sz="0" w:space="0" w:color="auto"/>
        <w:left w:val="none" w:sz="0" w:space="0" w:color="auto"/>
        <w:bottom w:val="none" w:sz="0" w:space="0" w:color="auto"/>
        <w:right w:val="none" w:sz="0" w:space="0" w:color="auto"/>
      </w:divBdr>
    </w:div>
    <w:div w:id="307444023">
      <w:bodyDiv w:val="1"/>
      <w:marLeft w:val="0"/>
      <w:marRight w:val="0"/>
      <w:marTop w:val="0"/>
      <w:marBottom w:val="0"/>
      <w:divBdr>
        <w:top w:val="none" w:sz="0" w:space="0" w:color="auto"/>
        <w:left w:val="none" w:sz="0" w:space="0" w:color="auto"/>
        <w:bottom w:val="none" w:sz="0" w:space="0" w:color="auto"/>
        <w:right w:val="none" w:sz="0" w:space="0" w:color="auto"/>
      </w:divBdr>
    </w:div>
    <w:div w:id="318771204">
      <w:bodyDiv w:val="1"/>
      <w:marLeft w:val="0"/>
      <w:marRight w:val="0"/>
      <w:marTop w:val="0"/>
      <w:marBottom w:val="0"/>
      <w:divBdr>
        <w:top w:val="none" w:sz="0" w:space="0" w:color="auto"/>
        <w:left w:val="none" w:sz="0" w:space="0" w:color="auto"/>
        <w:bottom w:val="none" w:sz="0" w:space="0" w:color="auto"/>
        <w:right w:val="none" w:sz="0" w:space="0" w:color="auto"/>
      </w:divBdr>
    </w:div>
    <w:div w:id="361899738">
      <w:bodyDiv w:val="1"/>
      <w:marLeft w:val="0"/>
      <w:marRight w:val="0"/>
      <w:marTop w:val="0"/>
      <w:marBottom w:val="0"/>
      <w:divBdr>
        <w:top w:val="none" w:sz="0" w:space="0" w:color="auto"/>
        <w:left w:val="none" w:sz="0" w:space="0" w:color="auto"/>
        <w:bottom w:val="none" w:sz="0" w:space="0" w:color="auto"/>
        <w:right w:val="none" w:sz="0" w:space="0" w:color="auto"/>
      </w:divBdr>
    </w:div>
    <w:div w:id="374089013">
      <w:bodyDiv w:val="1"/>
      <w:marLeft w:val="0"/>
      <w:marRight w:val="0"/>
      <w:marTop w:val="0"/>
      <w:marBottom w:val="0"/>
      <w:divBdr>
        <w:top w:val="none" w:sz="0" w:space="0" w:color="auto"/>
        <w:left w:val="none" w:sz="0" w:space="0" w:color="auto"/>
        <w:bottom w:val="none" w:sz="0" w:space="0" w:color="auto"/>
        <w:right w:val="none" w:sz="0" w:space="0" w:color="auto"/>
      </w:divBdr>
    </w:div>
    <w:div w:id="471488762">
      <w:bodyDiv w:val="1"/>
      <w:marLeft w:val="0"/>
      <w:marRight w:val="0"/>
      <w:marTop w:val="0"/>
      <w:marBottom w:val="0"/>
      <w:divBdr>
        <w:top w:val="none" w:sz="0" w:space="0" w:color="auto"/>
        <w:left w:val="none" w:sz="0" w:space="0" w:color="auto"/>
        <w:bottom w:val="none" w:sz="0" w:space="0" w:color="auto"/>
        <w:right w:val="none" w:sz="0" w:space="0" w:color="auto"/>
      </w:divBdr>
    </w:div>
    <w:div w:id="473913044">
      <w:bodyDiv w:val="1"/>
      <w:marLeft w:val="0"/>
      <w:marRight w:val="0"/>
      <w:marTop w:val="0"/>
      <w:marBottom w:val="0"/>
      <w:divBdr>
        <w:top w:val="none" w:sz="0" w:space="0" w:color="auto"/>
        <w:left w:val="none" w:sz="0" w:space="0" w:color="auto"/>
        <w:bottom w:val="none" w:sz="0" w:space="0" w:color="auto"/>
        <w:right w:val="none" w:sz="0" w:space="0" w:color="auto"/>
      </w:divBdr>
    </w:div>
    <w:div w:id="488251624">
      <w:bodyDiv w:val="1"/>
      <w:marLeft w:val="0"/>
      <w:marRight w:val="0"/>
      <w:marTop w:val="0"/>
      <w:marBottom w:val="0"/>
      <w:divBdr>
        <w:top w:val="none" w:sz="0" w:space="0" w:color="auto"/>
        <w:left w:val="none" w:sz="0" w:space="0" w:color="auto"/>
        <w:bottom w:val="none" w:sz="0" w:space="0" w:color="auto"/>
        <w:right w:val="none" w:sz="0" w:space="0" w:color="auto"/>
      </w:divBdr>
    </w:div>
    <w:div w:id="495457684">
      <w:bodyDiv w:val="1"/>
      <w:marLeft w:val="0"/>
      <w:marRight w:val="0"/>
      <w:marTop w:val="0"/>
      <w:marBottom w:val="0"/>
      <w:divBdr>
        <w:top w:val="none" w:sz="0" w:space="0" w:color="auto"/>
        <w:left w:val="none" w:sz="0" w:space="0" w:color="auto"/>
        <w:bottom w:val="none" w:sz="0" w:space="0" w:color="auto"/>
        <w:right w:val="none" w:sz="0" w:space="0" w:color="auto"/>
      </w:divBdr>
    </w:div>
    <w:div w:id="518783604">
      <w:bodyDiv w:val="1"/>
      <w:marLeft w:val="0"/>
      <w:marRight w:val="0"/>
      <w:marTop w:val="0"/>
      <w:marBottom w:val="0"/>
      <w:divBdr>
        <w:top w:val="none" w:sz="0" w:space="0" w:color="auto"/>
        <w:left w:val="none" w:sz="0" w:space="0" w:color="auto"/>
        <w:bottom w:val="none" w:sz="0" w:space="0" w:color="auto"/>
        <w:right w:val="none" w:sz="0" w:space="0" w:color="auto"/>
      </w:divBdr>
    </w:div>
    <w:div w:id="573592520">
      <w:bodyDiv w:val="1"/>
      <w:marLeft w:val="0"/>
      <w:marRight w:val="0"/>
      <w:marTop w:val="0"/>
      <w:marBottom w:val="0"/>
      <w:divBdr>
        <w:top w:val="none" w:sz="0" w:space="0" w:color="auto"/>
        <w:left w:val="none" w:sz="0" w:space="0" w:color="auto"/>
        <w:bottom w:val="none" w:sz="0" w:space="0" w:color="auto"/>
        <w:right w:val="none" w:sz="0" w:space="0" w:color="auto"/>
      </w:divBdr>
    </w:div>
    <w:div w:id="608395329">
      <w:bodyDiv w:val="1"/>
      <w:marLeft w:val="0"/>
      <w:marRight w:val="0"/>
      <w:marTop w:val="0"/>
      <w:marBottom w:val="0"/>
      <w:divBdr>
        <w:top w:val="none" w:sz="0" w:space="0" w:color="auto"/>
        <w:left w:val="none" w:sz="0" w:space="0" w:color="auto"/>
        <w:bottom w:val="none" w:sz="0" w:space="0" w:color="auto"/>
        <w:right w:val="none" w:sz="0" w:space="0" w:color="auto"/>
      </w:divBdr>
    </w:div>
    <w:div w:id="644167786">
      <w:bodyDiv w:val="1"/>
      <w:marLeft w:val="0"/>
      <w:marRight w:val="0"/>
      <w:marTop w:val="0"/>
      <w:marBottom w:val="0"/>
      <w:divBdr>
        <w:top w:val="none" w:sz="0" w:space="0" w:color="auto"/>
        <w:left w:val="none" w:sz="0" w:space="0" w:color="auto"/>
        <w:bottom w:val="none" w:sz="0" w:space="0" w:color="auto"/>
        <w:right w:val="none" w:sz="0" w:space="0" w:color="auto"/>
      </w:divBdr>
    </w:div>
    <w:div w:id="726687304">
      <w:bodyDiv w:val="1"/>
      <w:marLeft w:val="0"/>
      <w:marRight w:val="0"/>
      <w:marTop w:val="0"/>
      <w:marBottom w:val="0"/>
      <w:divBdr>
        <w:top w:val="none" w:sz="0" w:space="0" w:color="auto"/>
        <w:left w:val="none" w:sz="0" w:space="0" w:color="auto"/>
        <w:bottom w:val="none" w:sz="0" w:space="0" w:color="auto"/>
        <w:right w:val="none" w:sz="0" w:space="0" w:color="auto"/>
      </w:divBdr>
    </w:div>
    <w:div w:id="727999874">
      <w:bodyDiv w:val="1"/>
      <w:marLeft w:val="0"/>
      <w:marRight w:val="0"/>
      <w:marTop w:val="0"/>
      <w:marBottom w:val="0"/>
      <w:divBdr>
        <w:top w:val="none" w:sz="0" w:space="0" w:color="auto"/>
        <w:left w:val="none" w:sz="0" w:space="0" w:color="auto"/>
        <w:bottom w:val="none" w:sz="0" w:space="0" w:color="auto"/>
        <w:right w:val="none" w:sz="0" w:space="0" w:color="auto"/>
      </w:divBdr>
    </w:div>
    <w:div w:id="743113785">
      <w:bodyDiv w:val="1"/>
      <w:marLeft w:val="0"/>
      <w:marRight w:val="0"/>
      <w:marTop w:val="0"/>
      <w:marBottom w:val="0"/>
      <w:divBdr>
        <w:top w:val="none" w:sz="0" w:space="0" w:color="auto"/>
        <w:left w:val="none" w:sz="0" w:space="0" w:color="auto"/>
        <w:bottom w:val="none" w:sz="0" w:space="0" w:color="auto"/>
        <w:right w:val="none" w:sz="0" w:space="0" w:color="auto"/>
      </w:divBdr>
    </w:div>
    <w:div w:id="750389027">
      <w:bodyDiv w:val="1"/>
      <w:marLeft w:val="0"/>
      <w:marRight w:val="0"/>
      <w:marTop w:val="0"/>
      <w:marBottom w:val="0"/>
      <w:divBdr>
        <w:top w:val="none" w:sz="0" w:space="0" w:color="auto"/>
        <w:left w:val="none" w:sz="0" w:space="0" w:color="auto"/>
        <w:bottom w:val="none" w:sz="0" w:space="0" w:color="auto"/>
        <w:right w:val="none" w:sz="0" w:space="0" w:color="auto"/>
      </w:divBdr>
    </w:div>
    <w:div w:id="804859691">
      <w:bodyDiv w:val="1"/>
      <w:marLeft w:val="0"/>
      <w:marRight w:val="0"/>
      <w:marTop w:val="0"/>
      <w:marBottom w:val="0"/>
      <w:divBdr>
        <w:top w:val="none" w:sz="0" w:space="0" w:color="auto"/>
        <w:left w:val="none" w:sz="0" w:space="0" w:color="auto"/>
        <w:bottom w:val="none" w:sz="0" w:space="0" w:color="auto"/>
        <w:right w:val="none" w:sz="0" w:space="0" w:color="auto"/>
      </w:divBdr>
    </w:div>
    <w:div w:id="843671958">
      <w:bodyDiv w:val="1"/>
      <w:marLeft w:val="0"/>
      <w:marRight w:val="0"/>
      <w:marTop w:val="0"/>
      <w:marBottom w:val="0"/>
      <w:divBdr>
        <w:top w:val="none" w:sz="0" w:space="0" w:color="auto"/>
        <w:left w:val="none" w:sz="0" w:space="0" w:color="auto"/>
        <w:bottom w:val="none" w:sz="0" w:space="0" w:color="auto"/>
        <w:right w:val="none" w:sz="0" w:space="0" w:color="auto"/>
      </w:divBdr>
    </w:div>
    <w:div w:id="871042520">
      <w:bodyDiv w:val="1"/>
      <w:marLeft w:val="0"/>
      <w:marRight w:val="0"/>
      <w:marTop w:val="0"/>
      <w:marBottom w:val="0"/>
      <w:divBdr>
        <w:top w:val="none" w:sz="0" w:space="0" w:color="auto"/>
        <w:left w:val="none" w:sz="0" w:space="0" w:color="auto"/>
        <w:bottom w:val="none" w:sz="0" w:space="0" w:color="auto"/>
        <w:right w:val="none" w:sz="0" w:space="0" w:color="auto"/>
      </w:divBdr>
    </w:div>
    <w:div w:id="872621462">
      <w:bodyDiv w:val="1"/>
      <w:marLeft w:val="0"/>
      <w:marRight w:val="0"/>
      <w:marTop w:val="0"/>
      <w:marBottom w:val="0"/>
      <w:divBdr>
        <w:top w:val="none" w:sz="0" w:space="0" w:color="auto"/>
        <w:left w:val="none" w:sz="0" w:space="0" w:color="auto"/>
        <w:bottom w:val="none" w:sz="0" w:space="0" w:color="auto"/>
        <w:right w:val="none" w:sz="0" w:space="0" w:color="auto"/>
      </w:divBdr>
    </w:div>
    <w:div w:id="882910996">
      <w:bodyDiv w:val="1"/>
      <w:marLeft w:val="0"/>
      <w:marRight w:val="0"/>
      <w:marTop w:val="0"/>
      <w:marBottom w:val="0"/>
      <w:divBdr>
        <w:top w:val="none" w:sz="0" w:space="0" w:color="auto"/>
        <w:left w:val="none" w:sz="0" w:space="0" w:color="auto"/>
        <w:bottom w:val="none" w:sz="0" w:space="0" w:color="auto"/>
        <w:right w:val="none" w:sz="0" w:space="0" w:color="auto"/>
      </w:divBdr>
    </w:div>
    <w:div w:id="892693911">
      <w:bodyDiv w:val="1"/>
      <w:marLeft w:val="0"/>
      <w:marRight w:val="0"/>
      <w:marTop w:val="0"/>
      <w:marBottom w:val="0"/>
      <w:divBdr>
        <w:top w:val="none" w:sz="0" w:space="0" w:color="auto"/>
        <w:left w:val="none" w:sz="0" w:space="0" w:color="auto"/>
        <w:bottom w:val="none" w:sz="0" w:space="0" w:color="auto"/>
        <w:right w:val="none" w:sz="0" w:space="0" w:color="auto"/>
      </w:divBdr>
    </w:div>
    <w:div w:id="941031464">
      <w:bodyDiv w:val="1"/>
      <w:marLeft w:val="0"/>
      <w:marRight w:val="0"/>
      <w:marTop w:val="0"/>
      <w:marBottom w:val="0"/>
      <w:divBdr>
        <w:top w:val="none" w:sz="0" w:space="0" w:color="auto"/>
        <w:left w:val="none" w:sz="0" w:space="0" w:color="auto"/>
        <w:bottom w:val="none" w:sz="0" w:space="0" w:color="auto"/>
        <w:right w:val="none" w:sz="0" w:space="0" w:color="auto"/>
      </w:divBdr>
    </w:div>
    <w:div w:id="976451539">
      <w:bodyDiv w:val="1"/>
      <w:marLeft w:val="0"/>
      <w:marRight w:val="0"/>
      <w:marTop w:val="0"/>
      <w:marBottom w:val="0"/>
      <w:divBdr>
        <w:top w:val="none" w:sz="0" w:space="0" w:color="auto"/>
        <w:left w:val="none" w:sz="0" w:space="0" w:color="auto"/>
        <w:bottom w:val="none" w:sz="0" w:space="0" w:color="auto"/>
        <w:right w:val="none" w:sz="0" w:space="0" w:color="auto"/>
      </w:divBdr>
    </w:div>
    <w:div w:id="998074849">
      <w:bodyDiv w:val="1"/>
      <w:marLeft w:val="0"/>
      <w:marRight w:val="0"/>
      <w:marTop w:val="0"/>
      <w:marBottom w:val="0"/>
      <w:divBdr>
        <w:top w:val="none" w:sz="0" w:space="0" w:color="auto"/>
        <w:left w:val="none" w:sz="0" w:space="0" w:color="auto"/>
        <w:bottom w:val="none" w:sz="0" w:space="0" w:color="auto"/>
        <w:right w:val="none" w:sz="0" w:space="0" w:color="auto"/>
      </w:divBdr>
    </w:div>
    <w:div w:id="1017002034">
      <w:bodyDiv w:val="1"/>
      <w:marLeft w:val="0"/>
      <w:marRight w:val="0"/>
      <w:marTop w:val="0"/>
      <w:marBottom w:val="0"/>
      <w:divBdr>
        <w:top w:val="none" w:sz="0" w:space="0" w:color="auto"/>
        <w:left w:val="none" w:sz="0" w:space="0" w:color="auto"/>
        <w:bottom w:val="none" w:sz="0" w:space="0" w:color="auto"/>
        <w:right w:val="none" w:sz="0" w:space="0" w:color="auto"/>
      </w:divBdr>
    </w:div>
    <w:div w:id="1066493960">
      <w:bodyDiv w:val="1"/>
      <w:marLeft w:val="0"/>
      <w:marRight w:val="0"/>
      <w:marTop w:val="0"/>
      <w:marBottom w:val="0"/>
      <w:divBdr>
        <w:top w:val="none" w:sz="0" w:space="0" w:color="auto"/>
        <w:left w:val="none" w:sz="0" w:space="0" w:color="auto"/>
        <w:bottom w:val="none" w:sz="0" w:space="0" w:color="auto"/>
        <w:right w:val="none" w:sz="0" w:space="0" w:color="auto"/>
      </w:divBdr>
    </w:div>
    <w:div w:id="1075009610">
      <w:bodyDiv w:val="1"/>
      <w:marLeft w:val="0"/>
      <w:marRight w:val="0"/>
      <w:marTop w:val="0"/>
      <w:marBottom w:val="0"/>
      <w:divBdr>
        <w:top w:val="none" w:sz="0" w:space="0" w:color="auto"/>
        <w:left w:val="none" w:sz="0" w:space="0" w:color="auto"/>
        <w:bottom w:val="none" w:sz="0" w:space="0" w:color="auto"/>
        <w:right w:val="none" w:sz="0" w:space="0" w:color="auto"/>
      </w:divBdr>
    </w:div>
    <w:div w:id="1146511873">
      <w:bodyDiv w:val="1"/>
      <w:marLeft w:val="0"/>
      <w:marRight w:val="0"/>
      <w:marTop w:val="0"/>
      <w:marBottom w:val="0"/>
      <w:divBdr>
        <w:top w:val="none" w:sz="0" w:space="0" w:color="auto"/>
        <w:left w:val="none" w:sz="0" w:space="0" w:color="auto"/>
        <w:bottom w:val="none" w:sz="0" w:space="0" w:color="auto"/>
        <w:right w:val="none" w:sz="0" w:space="0" w:color="auto"/>
      </w:divBdr>
    </w:div>
    <w:div w:id="1155342897">
      <w:bodyDiv w:val="1"/>
      <w:marLeft w:val="0"/>
      <w:marRight w:val="0"/>
      <w:marTop w:val="0"/>
      <w:marBottom w:val="0"/>
      <w:divBdr>
        <w:top w:val="none" w:sz="0" w:space="0" w:color="auto"/>
        <w:left w:val="none" w:sz="0" w:space="0" w:color="auto"/>
        <w:bottom w:val="none" w:sz="0" w:space="0" w:color="auto"/>
        <w:right w:val="none" w:sz="0" w:space="0" w:color="auto"/>
      </w:divBdr>
    </w:div>
    <w:div w:id="1226380116">
      <w:bodyDiv w:val="1"/>
      <w:marLeft w:val="0"/>
      <w:marRight w:val="0"/>
      <w:marTop w:val="0"/>
      <w:marBottom w:val="0"/>
      <w:divBdr>
        <w:top w:val="none" w:sz="0" w:space="0" w:color="auto"/>
        <w:left w:val="none" w:sz="0" w:space="0" w:color="auto"/>
        <w:bottom w:val="none" w:sz="0" w:space="0" w:color="auto"/>
        <w:right w:val="none" w:sz="0" w:space="0" w:color="auto"/>
      </w:divBdr>
    </w:div>
    <w:div w:id="1245381439">
      <w:bodyDiv w:val="1"/>
      <w:marLeft w:val="0"/>
      <w:marRight w:val="0"/>
      <w:marTop w:val="0"/>
      <w:marBottom w:val="0"/>
      <w:divBdr>
        <w:top w:val="none" w:sz="0" w:space="0" w:color="auto"/>
        <w:left w:val="none" w:sz="0" w:space="0" w:color="auto"/>
        <w:bottom w:val="none" w:sz="0" w:space="0" w:color="auto"/>
        <w:right w:val="none" w:sz="0" w:space="0" w:color="auto"/>
      </w:divBdr>
    </w:div>
    <w:div w:id="1320963366">
      <w:bodyDiv w:val="1"/>
      <w:marLeft w:val="0"/>
      <w:marRight w:val="0"/>
      <w:marTop w:val="0"/>
      <w:marBottom w:val="0"/>
      <w:divBdr>
        <w:top w:val="none" w:sz="0" w:space="0" w:color="auto"/>
        <w:left w:val="none" w:sz="0" w:space="0" w:color="auto"/>
        <w:bottom w:val="none" w:sz="0" w:space="0" w:color="auto"/>
        <w:right w:val="none" w:sz="0" w:space="0" w:color="auto"/>
      </w:divBdr>
    </w:div>
    <w:div w:id="1357459686">
      <w:bodyDiv w:val="1"/>
      <w:marLeft w:val="0"/>
      <w:marRight w:val="0"/>
      <w:marTop w:val="0"/>
      <w:marBottom w:val="0"/>
      <w:divBdr>
        <w:top w:val="none" w:sz="0" w:space="0" w:color="auto"/>
        <w:left w:val="none" w:sz="0" w:space="0" w:color="auto"/>
        <w:bottom w:val="none" w:sz="0" w:space="0" w:color="auto"/>
        <w:right w:val="none" w:sz="0" w:space="0" w:color="auto"/>
      </w:divBdr>
    </w:div>
    <w:div w:id="1381174048">
      <w:bodyDiv w:val="1"/>
      <w:marLeft w:val="0"/>
      <w:marRight w:val="0"/>
      <w:marTop w:val="0"/>
      <w:marBottom w:val="0"/>
      <w:divBdr>
        <w:top w:val="none" w:sz="0" w:space="0" w:color="auto"/>
        <w:left w:val="none" w:sz="0" w:space="0" w:color="auto"/>
        <w:bottom w:val="none" w:sz="0" w:space="0" w:color="auto"/>
        <w:right w:val="none" w:sz="0" w:space="0" w:color="auto"/>
      </w:divBdr>
    </w:div>
    <w:div w:id="1421026615">
      <w:bodyDiv w:val="1"/>
      <w:marLeft w:val="0"/>
      <w:marRight w:val="0"/>
      <w:marTop w:val="0"/>
      <w:marBottom w:val="0"/>
      <w:divBdr>
        <w:top w:val="none" w:sz="0" w:space="0" w:color="auto"/>
        <w:left w:val="none" w:sz="0" w:space="0" w:color="auto"/>
        <w:bottom w:val="none" w:sz="0" w:space="0" w:color="auto"/>
        <w:right w:val="none" w:sz="0" w:space="0" w:color="auto"/>
      </w:divBdr>
    </w:div>
    <w:div w:id="1461803893">
      <w:bodyDiv w:val="1"/>
      <w:marLeft w:val="0"/>
      <w:marRight w:val="0"/>
      <w:marTop w:val="0"/>
      <w:marBottom w:val="0"/>
      <w:divBdr>
        <w:top w:val="none" w:sz="0" w:space="0" w:color="auto"/>
        <w:left w:val="none" w:sz="0" w:space="0" w:color="auto"/>
        <w:bottom w:val="none" w:sz="0" w:space="0" w:color="auto"/>
        <w:right w:val="none" w:sz="0" w:space="0" w:color="auto"/>
      </w:divBdr>
    </w:div>
    <w:div w:id="1538658042">
      <w:bodyDiv w:val="1"/>
      <w:marLeft w:val="0"/>
      <w:marRight w:val="0"/>
      <w:marTop w:val="0"/>
      <w:marBottom w:val="0"/>
      <w:divBdr>
        <w:top w:val="none" w:sz="0" w:space="0" w:color="auto"/>
        <w:left w:val="none" w:sz="0" w:space="0" w:color="auto"/>
        <w:bottom w:val="none" w:sz="0" w:space="0" w:color="auto"/>
        <w:right w:val="none" w:sz="0" w:space="0" w:color="auto"/>
      </w:divBdr>
    </w:div>
    <w:div w:id="1546288609">
      <w:bodyDiv w:val="1"/>
      <w:marLeft w:val="0"/>
      <w:marRight w:val="0"/>
      <w:marTop w:val="0"/>
      <w:marBottom w:val="0"/>
      <w:divBdr>
        <w:top w:val="none" w:sz="0" w:space="0" w:color="auto"/>
        <w:left w:val="none" w:sz="0" w:space="0" w:color="auto"/>
        <w:bottom w:val="none" w:sz="0" w:space="0" w:color="auto"/>
        <w:right w:val="none" w:sz="0" w:space="0" w:color="auto"/>
      </w:divBdr>
    </w:div>
    <w:div w:id="1622296555">
      <w:bodyDiv w:val="1"/>
      <w:marLeft w:val="0"/>
      <w:marRight w:val="0"/>
      <w:marTop w:val="0"/>
      <w:marBottom w:val="0"/>
      <w:divBdr>
        <w:top w:val="none" w:sz="0" w:space="0" w:color="auto"/>
        <w:left w:val="none" w:sz="0" w:space="0" w:color="auto"/>
        <w:bottom w:val="none" w:sz="0" w:space="0" w:color="auto"/>
        <w:right w:val="none" w:sz="0" w:space="0" w:color="auto"/>
      </w:divBdr>
    </w:div>
    <w:div w:id="1630893661">
      <w:bodyDiv w:val="1"/>
      <w:marLeft w:val="0"/>
      <w:marRight w:val="0"/>
      <w:marTop w:val="0"/>
      <w:marBottom w:val="0"/>
      <w:divBdr>
        <w:top w:val="none" w:sz="0" w:space="0" w:color="auto"/>
        <w:left w:val="none" w:sz="0" w:space="0" w:color="auto"/>
        <w:bottom w:val="none" w:sz="0" w:space="0" w:color="auto"/>
        <w:right w:val="none" w:sz="0" w:space="0" w:color="auto"/>
      </w:divBdr>
    </w:div>
    <w:div w:id="1636061985">
      <w:bodyDiv w:val="1"/>
      <w:marLeft w:val="0"/>
      <w:marRight w:val="0"/>
      <w:marTop w:val="0"/>
      <w:marBottom w:val="0"/>
      <w:divBdr>
        <w:top w:val="none" w:sz="0" w:space="0" w:color="auto"/>
        <w:left w:val="none" w:sz="0" w:space="0" w:color="auto"/>
        <w:bottom w:val="none" w:sz="0" w:space="0" w:color="auto"/>
        <w:right w:val="none" w:sz="0" w:space="0" w:color="auto"/>
      </w:divBdr>
    </w:div>
    <w:div w:id="1659503608">
      <w:bodyDiv w:val="1"/>
      <w:marLeft w:val="0"/>
      <w:marRight w:val="0"/>
      <w:marTop w:val="0"/>
      <w:marBottom w:val="0"/>
      <w:divBdr>
        <w:top w:val="none" w:sz="0" w:space="0" w:color="auto"/>
        <w:left w:val="none" w:sz="0" w:space="0" w:color="auto"/>
        <w:bottom w:val="none" w:sz="0" w:space="0" w:color="auto"/>
        <w:right w:val="none" w:sz="0" w:space="0" w:color="auto"/>
      </w:divBdr>
    </w:div>
    <w:div w:id="1701199845">
      <w:bodyDiv w:val="1"/>
      <w:marLeft w:val="0"/>
      <w:marRight w:val="0"/>
      <w:marTop w:val="0"/>
      <w:marBottom w:val="0"/>
      <w:divBdr>
        <w:top w:val="none" w:sz="0" w:space="0" w:color="auto"/>
        <w:left w:val="none" w:sz="0" w:space="0" w:color="auto"/>
        <w:bottom w:val="none" w:sz="0" w:space="0" w:color="auto"/>
        <w:right w:val="none" w:sz="0" w:space="0" w:color="auto"/>
      </w:divBdr>
    </w:div>
    <w:div w:id="1716805871">
      <w:bodyDiv w:val="1"/>
      <w:marLeft w:val="0"/>
      <w:marRight w:val="0"/>
      <w:marTop w:val="0"/>
      <w:marBottom w:val="0"/>
      <w:divBdr>
        <w:top w:val="none" w:sz="0" w:space="0" w:color="auto"/>
        <w:left w:val="none" w:sz="0" w:space="0" w:color="auto"/>
        <w:bottom w:val="none" w:sz="0" w:space="0" w:color="auto"/>
        <w:right w:val="none" w:sz="0" w:space="0" w:color="auto"/>
      </w:divBdr>
    </w:div>
    <w:div w:id="1760563118">
      <w:bodyDiv w:val="1"/>
      <w:marLeft w:val="0"/>
      <w:marRight w:val="0"/>
      <w:marTop w:val="0"/>
      <w:marBottom w:val="0"/>
      <w:divBdr>
        <w:top w:val="none" w:sz="0" w:space="0" w:color="auto"/>
        <w:left w:val="none" w:sz="0" w:space="0" w:color="auto"/>
        <w:bottom w:val="none" w:sz="0" w:space="0" w:color="auto"/>
        <w:right w:val="none" w:sz="0" w:space="0" w:color="auto"/>
      </w:divBdr>
    </w:div>
    <w:div w:id="1804888407">
      <w:bodyDiv w:val="1"/>
      <w:marLeft w:val="0"/>
      <w:marRight w:val="0"/>
      <w:marTop w:val="0"/>
      <w:marBottom w:val="0"/>
      <w:divBdr>
        <w:top w:val="none" w:sz="0" w:space="0" w:color="auto"/>
        <w:left w:val="none" w:sz="0" w:space="0" w:color="auto"/>
        <w:bottom w:val="none" w:sz="0" w:space="0" w:color="auto"/>
        <w:right w:val="none" w:sz="0" w:space="0" w:color="auto"/>
      </w:divBdr>
    </w:div>
    <w:div w:id="1835029703">
      <w:bodyDiv w:val="1"/>
      <w:marLeft w:val="0"/>
      <w:marRight w:val="0"/>
      <w:marTop w:val="0"/>
      <w:marBottom w:val="0"/>
      <w:divBdr>
        <w:top w:val="none" w:sz="0" w:space="0" w:color="auto"/>
        <w:left w:val="none" w:sz="0" w:space="0" w:color="auto"/>
        <w:bottom w:val="none" w:sz="0" w:space="0" w:color="auto"/>
        <w:right w:val="none" w:sz="0" w:space="0" w:color="auto"/>
      </w:divBdr>
    </w:div>
    <w:div w:id="1922180604">
      <w:bodyDiv w:val="1"/>
      <w:marLeft w:val="0"/>
      <w:marRight w:val="0"/>
      <w:marTop w:val="0"/>
      <w:marBottom w:val="0"/>
      <w:divBdr>
        <w:top w:val="none" w:sz="0" w:space="0" w:color="auto"/>
        <w:left w:val="none" w:sz="0" w:space="0" w:color="auto"/>
        <w:bottom w:val="none" w:sz="0" w:space="0" w:color="auto"/>
        <w:right w:val="none" w:sz="0" w:space="0" w:color="auto"/>
      </w:divBdr>
    </w:div>
    <w:div w:id="1929001977">
      <w:bodyDiv w:val="1"/>
      <w:marLeft w:val="0"/>
      <w:marRight w:val="0"/>
      <w:marTop w:val="0"/>
      <w:marBottom w:val="0"/>
      <w:divBdr>
        <w:top w:val="none" w:sz="0" w:space="0" w:color="auto"/>
        <w:left w:val="none" w:sz="0" w:space="0" w:color="auto"/>
        <w:bottom w:val="none" w:sz="0" w:space="0" w:color="auto"/>
        <w:right w:val="none" w:sz="0" w:space="0" w:color="auto"/>
      </w:divBdr>
    </w:div>
    <w:div w:id="1941066660">
      <w:bodyDiv w:val="1"/>
      <w:marLeft w:val="0"/>
      <w:marRight w:val="0"/>
      <w:marTop w:val="0"/>
      <w:marBottom w:val="0"/>
      <w:divBdr>
        <w:top w:val="none" w:sz="0" w:space="0" w:color="auto"/>
        <w:left w:val="none" w:sz="0" w:space="0" w:color="auto"/>
        <w:bottom w:val="none" w:sz="0" w:space="0" w:color="auto"/>
        <w:right w:val="none" w:sz="0" w:space="0" w:color="auto"/>
      </w:divBdr>
    </w:div>
    <w:div w:id="1967809735">
      <w:bodyDiv w:val="1"/>
      <w:marLeft w:val="0"/>
      <w:marRight w:val="0"/>
      <w:marTop w:val="0"/>
      <w:marBottom w:val="0"/>
      <w:divBdr>
        <w:top w:val="none" w:sz="0" w:space="0" w:color="auto"/>
        <w:left w:val="none" w:sz="0" w:space="0" w:color="auto"/>
        <w:bottom w:val="none" w:sz="0" w:space="0" w:color="auto"/>
        <w:right w:val="none" w:sz="0" w:space="0" w:color="auto"/>
      </w:divBdr>
    </w:div>
    <w:div w:id="1970864244">
      <w:bodyDiv w:val="1"/>
      <w:marLeft w:val="0"/>
      <w:marRight w:val="0"/>
      <w:marTop w:val="0"/>
      <w:marBottom w:val="0"/>
      <w:divBdr>
        <w:top w:val="none" w:sz="0" w:space="0" w:color="auto"/>
        <w:left w:val="none" w:sz="0" w:space="0" w:color="auto"/>
        <w:bottom w:val="none" w:sz="0" w:space="0" w:color="auto"/>
        <w:right w:val="none" w:sz="0" w:space="0" w:color="auto"/>
      </w:divBdr>
    </w:div>
    <w:div w:id="2006859027">
      <w:bodyDiv w:val="1"/>
      <w:marLeft w:val="0"/>
      <w:marRight w:val="0"/>
      <w:marTop w:val="0"/>
      <w:marBottom w:val="0"/>
      <w:divBdr>
        <w:top w:val="none" w:sz="0" w:space="0" w:color="auto"/>
        <w:left w:val="none" w:sz="0" w:space="0" w:color="auto"/>
        <w:bottom w:val="none" w:sz="0" w:space="0" w:color="auto"/>
        <w:right w:val="none" w:sz="0" w:space="0" w:color="auto"/>
      </w:divBdr>
    </w:div>
    <w:div w:id="2013756812">
      <w:bodyDiv w:val="1"/>
      <w:marLeft w:val="0"/>
      <w:marRight w:val="0"/>
      <w:marTop w:val="0"/>
      <w:marBottom w:val="0"/>
      <w:divBdr>
        <w:top w:val="none" w:sz="0" w:space="0" w:color="auto"/>
        <w:left w:val="none" w:sz="0" w:space="0" w:color="auto"/>
        <w:bottom w:val="none" w:sz="0" w:space="0" w:color="auto"/>
        <w:right w:val="none" w:sz="0" w:space="0" w:color="auto"/>
      </w:divBdr>
    </w:div>
    <w:div w:id="2074230893">
      <w:bodyDiv w:val="1"/>
      <w:marLeft w:val="0"/>
      <w:marRight w:val="0"/>
      <w:marTop w:val="0"/>
      <w:marBottom w:val="0"/>
      <w:divBdr>
        <w:top w:val="none" w:sz="0" w:space="0" w:color="auto"/>
        <w:left w:val="none" w:sz="0" w:space="0" w:color="auto"/>
        <w:bottom w:val="none" w:sz="0" w:space="0" w:color="auto"/>
        <w:right w:val="none" w:sz="0" w:space="0" w:color="auto"/>
      </w:divBdr>
    </w:div>
    <w:div w:id="2088963314">
      <w:bodyDiv w:val="1"/>
      <w:marLeft w:val="0"/>
      <w:marRight w:val="0"/>
      <w:marTop w:val="0"/>
      <w:marBottom w:val="0"/>
      <w:divBdr>
        <w:top w:val="none" w:sz="0" w:space="0" w:color="auto"/>
        <w:left w:val="none" w:sz="0" w:space="0" w:color="auto"/>
        <w:bottom w:val="none" w:sz="0" w:space="0" w:color="auto"/>
        <w:right w:val="none" w:sz="0" w:space="0" w:color="auto"/>
      </w:divBdr>
    </w:div>
    <w:div w:id="2101294661">
      <w:bodyDiv w:val="1"/>
      <w:marLeft w:val="0"/>
      <w:marRight w:val="0"/>
      <w:marTop w:val="0"/>
      <w:marBottom w:val="0"/>
      <w:divBdr>
        <w:top w:val="none" w:sz="0" w:space="0" w:color="auto"/>
        <w:left w:val="none" w:sz="0" w:space="0" w:color="auto"/>
        <w:bottom w:val="none" w:sz="0" w:space="0" w:color="auto"/>
        <w:right w:val="none" w:sz="0" w:space="0" w:color="auto"/>
      </w:divBdr>
    </w:div>
    <w:div w:id="2139057846">
      <w:bodyDiv w:val="1"/>
      <w:marLeft w:val="0"/>
      <w:marRight w:val="0"/>
      <w:marTop w:val="0"/>
      <w:marBottom w:val="0"/>
      <w:divBdr>
        <w:top w:val="none" w:sz="0" w:space="0" w:color="auto"/>
        <w:left w:val="none" w:sz="0" w:space="0" w:color="auto"/>
        <w:bottom w:val="none" w:sz="0" w:space="0" w:color="auto"/>
        <w:right w:val="none" w:sz="0" w:space="0" w:color="auto"/>
      </w:divBdr>
    </w:div>
    <w:div w:id="214723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calgary.ca/content/forms/af/public/public/home---small-business-webinars-feedback-survey.html" TargetMode="External"/><Relationship Id="rId13" Type="http://schemas.openxmlformats.org/officeDocument/2006/relationships/hyperlink" Target="https://www.calgary.ca/planning/parks-rec/haskayne-legacy-park.html?redirect=/hlp" TargetMode="External"/><Relationship Id="rId18" Type="http://schemas.openxmlformats.org/officeDocument/2006/relationships/hyperlink" Target="https://www.calgary.ca/events/culture-days.html?redirect=/culturedays" TargetMode="External"/><Relationship Id="rId3" Type="http://schemas.openxmlformats.org/officeDocument/2006/relationships/styles" Target="styles.xml"/><Relationship Id="rId21" Type="http://schemas.openxmlformats.org/officeDocument/2006/relationships/hyperlink" Target="https://calgary-cwiprod.motorolasolutions.com/cwi/tile" TargetMode="External"/><Relationship Id="rId7" Type="http://schemas.openxmlformats.org/officeDocument/2006/relationships/endnotes" Target="endnotes.xml"/><Relationship Id="rId12" Type="http://schemas.openxmlformats.org/officeDocument/2006/relationships/hyperlink" Target="https://www.calgary.ca/planning/parks-rec/haskayne-legacy-park.html?redirect=/hlp" TargetMode="External"/><Relationship Id="rId17" Type="http://schemas.openxmlformats.org/officeDocument/2006/relationships/hyperlink" Target="https://www.calgary.ca/environment/climate/symposium.html?redirect=/climatesymposiu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ight-house.org/" TargetMode="External"/><Relationship Id="rId20" Type="http://schemas.openxmlformats.org/officeDocument/2006/relationships/hyperlink" Target="https://www.calgary.ca/roads/residential-parking-zones.html?redirect=/rp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lgary.ca/emergencies/preparedness/ready-squad-kids-course.html?redirect=/readysqua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algary.ca/environment/climate/climate-change-webinar-series.html" TargetMode="External"/><Relationship Id="rId23" Type="http://schemas.openxmlformats.org/officeDocument/2006/relationships/footer" Target="footer1.xml"/><Relationship Id="rId10" Type="http://schemas.openxmlformats.org/officeDocument/2006/relationships/hyperlink" Target="https://engage.calgary.ca/routeahead" TargetMode="External"/><Relationship Id="rId19" Type="http://schemas.openxmlformats.org/officeDocument/2006/relationships/hyperlink" Target="https://www.calgary.ca/environment/climate/symposium.html?redirect=/climatesymposium" TargetMode="External"/><Relationship Id="rId4" Type="http://schemas.openxmlformats.org/officeDocument/2006/relationships/settings" Target="settings.xml"/><Relationship Id="rId9" Type="http://schemas.openxmlformats.org/officeDocument/2006/relationships/hyperlink" Target="https://www.calgary.ca/property-owners/maintenance-webinars.html?redirect=/webinar" TargetMode="External"/><Relationship Id="rId14" Type="http://schemas.openxmlformats.org/officeDocument/2006/relationships/hyperlink" Target="file:///\\Coc\roads\Communications\Traffic%20Mobility%20Operations\Traffic%20Safety\Back%20to%20School\calgary.ca\besaf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CCFF4-424F-4187-B88E-EC4BEBEFB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8</Pages>
  <Words>1839</Words>
  <Characters>11813</Characters>
  <Application>Microsoft Office Word</Application>
  <DocSecurity>0</DocSecurity>
  <Lines>214</Lines>
  <Paragraphs>99</Paragraphs>
  <ScaleCrop>false</ScaleCrop>
  <HeadingPairs>
    <vt:vector size="2" baseType="variant">
      <vt:variant>
        <vt:lpstr>Title</vt:lpstr>
      </vt:variant>
      <vt:variant>
        <vt:i4>1</vt:i4>
      </vt:variant>
    </vt:vector>
  </HeadingPairs>
  <TitlesOfParts>
    <vt:vector size="1" baseType="lpstr">
      <vt:lpstr/>
    </vt:vector>
  </TitlesOfParts>
  <Company>The City of Calgary</Company>
  <LinksUpToDate>false</LinksUpToDate>
  <CharactersWithSpaces>13553</CharactersWithSpaces>
  <SharedDoc>false</SharedDoc>
  <HLinks>
    <vt:vector size="84" baseType="variant">
      <vt:variant>
        <vt:i4>1966088</vt:i4>
      </vt:variant>
      <vt:variant>
        <vt:i4>39</vt:i4>
      </vt:variant>
      <vt:variant>
        <vt:i4>0</vt:i4>
      </vt:variant>
      <vt:variant>
        <vt:i4>5</vt:i4>
      </vt:variant>
      <vt:variant>
        <vt:lpwstr>http://www.calgary.ca/cns</vt:lpwstr>
      </vt:variant>
      <vt:variant>
        <vt:lpwstr/>
      </vt:variant>
      <vt:variant>
        <vt:i4>524380</vt:i4>
      </vt:variant>
      <vt:variant>
        <vt:i4>36</vt:i4>
      </vt:variant>
      <vt:variant>
        <vt:i4>0</vt:i4>
      </vt:variant>
      <vt:variant>
        <vt:i4>5</vt:i4>
      </vt:variant>
      <vt:variant>
        <vt:lpwstr>http://www.calgary.ca/CSPS/CNS/Pages/Neighbourhood-Services/Programs-and-services-for-low-income-calgarians.aspx?redirect=/fairentry</vt:lpwstr>
      </vt:variant>
      <vt:variant>
        <vt:lpwstr/>
      </vt:variant>
      <vt:variant>
        <vt:i4>6357055</vt:i4>
      </vt:variant>
      <vt:variant>
        <vt:i4>33</vt:i4>
      </vt:variant>
      <vt:variant>
        <vt:i4>0</vt:i4>
      </vt:variant>
      <vt:variant>
        <vt:i4>5</vt:i4>
      </vt:variant>
      <vt:variant>
        <vt:lpwstr>http://www.calgary.ca/ ptap</vt:lpwstr>
      </vt:variant>
      <vt:variant>
        <vt:lpwstr/>
      </vt:variant>
      <vt:variant>
        <vt:i4>4718680</vt:i4>
      </vt:variant>
      <vt:variant>
        <vt:i4>30</vt:i4>
      </vt:variant>
      <vt:variant>
        <vt:i4>0</vt:i4>
      </vt:variant>
      <vt:variant>
        <vt:i4>5</vt:i4>
      </vt:variant>
      <vt:variant>
        <vt:lpwstr>http://www.calgary.ca/CSPS/CNS/Pages/Seniors/Seniors-Programs-Services.aspx?redirect=/seniors</vt:lpwstr>
      </vt:variant>
      <vt:variant>
        <vt:lpwstr/>
      </vt:variant>
      <vt:variant>
        <vt:i4>3670064</vt:i4>
      </vt:variant>
      <vt:variant>
        <vt:i4>27</vt:i4>
      </vt:variant>
      <vt:variant>
        <vt:i4>0</vt:i4>
      </vt:variant>
      <vt:variant>
        <vt:i4>5</vt:i4>
      </vt:variant>
      <vt:variant>
        <vt:lpwstr>http://www.calgary.ca/CSPS/CNS/Pages/Seniors/Seniors-Age-Friendly-Strategy.aspx</vt:lpwstr>
      </vt:variant>
      <vt:variant>
        <vt:lpwstr/>
      </vt:variant>
      <vt:variant>
        <vt:i4>917529</vt:i4>
      </vt:variant>
      <vt:variant>
        <vt:i4>24</vt:i4>
      </vt:variant>
      <vt:variant>
        <vt:i4>0</vt:i4>
      </vt:variant>
      <vt:variant>
        <vt:i4>5</vt:i4>
      </vt:variant>
      <vt:variant>
        <vt:lpwstr>http://www.calgary.ca/seniors</vt:lpwstr>
      </vt:variant>
      <vt:variant>
        <vt:lpwstr/>
      </vt:variant>
      <vt:variant>
        <vt:i4>1441882</vt:i4>
      </vt:variant>
      <vt:variant>
        <vt:i4>21</vt:i4>
      </vt:variant>
      <vt:variant>
        <vt:i4>0</vt:i4>
      </vt:variant>
      <vt:variant>
        <vt:i4>5</vt:i4>
      </vt:variant>
      <vt:variant>
        <vt:lpwstr>http://www.calgary.ca/General/Pages/FloodInformationHome.aspx</vt:lpwstr>
      </vt:variant>
      <vt:variant>
        <vt:lpwstr/>
      </vt:variant>
      <vt:variant>
        <vt:i4>7274539</vt:i4>
      </vt:variant>
      <vt:variant>
        <vt:i4>18</vt:i4>
      </vt:variant>
      <vt:variant>
        <vt:i4>0</vt:i4>
      </vt:variant>
      <vt:variant>
        <vt:i4>5</vt:i4>
      </vt:variant>
      <vt:variant>
        <vt:lpwstr>http://www.redcross.ca/where-we-work/in-canada/alberta</vt:lpwstr>
      </vt:variant>
      <vt:variant>
        <vt:lpwstr/>
      </vt:variant>
      <vt:variant>
        <vt:i4>5636163</vt:i4>
      </vt:variant>
      <vt:variant>
        <vt:i4>15</vt:i4>
      </vt:variant>
      <vt:variant>
        <vt:i4>0</vt:i4>
      </vt:variant>
      <vt:variant>
        <vt:i4>5</vt:i4>
      </vt:variant>
      <vt:variant>
        <vt:lpwstr>http://www.calgary.ca/General/flood-recovery/Documents/Flood Recovery-Project-List-July-2014.pdf</vt:lpwstr>
      </vt:variant>
      <vt:variant>
        <vt:lpwstr/>
      </vt:variant>
      <vt:variant>
        <vt:i4>7208998</vt:i4>
      </vt:variant>
      <vt:variant>
        <vt:i4>12</vt:i4>
      </vt:variant>
      <vt:variant>
        <vt:i4>0</vt:i4>
      </vt:variant>
      <vt:variant>
        <vt:i4>5</vt:i4>
      </vt:variant>
      <vt:variant>
        <vt:lpwstr>http://www.calgary.ca/Transportation/TI/Pages/Road-projects/Glenmore-Trail-and-Ogden-Road-S.E.-Interchange-Project.aspx</vt:lpwstr>
      </vt:variant>
      <vt:variant>
        <vt:lpwstr/>
      </vt:variant>
      <vt:variant>
        <vt:i4>3342461</vt:i4>
      </vt:variant>
      <vt:variant>
        <vt:i4>9</vt:i4>
      </vt:variant>
      <vt:variant>
        <vt:i4>0</vt:i4>
      </vt:variant>
      <vt:variant>
        <vt:i4>5</vt:i4>
      </vt:variant>
      <vt:variant>
        <vt:lpwstr>http://www.calgary.ca/Transportation/TI/Pages/Road-projects/61-Avenue-SE-Extension.aspx</vt:lpwstr>
      </vt:variant>
      <vt:variant>
        <vt:lpwstr/>
      </vt:variant>
      <vt:variant>
        <vt:i4>5963780</vt:i4>
      </vt:variant>
      <vt:variant>
        <vt:i4>6</vt:i4>
      </vt:variant>
      <vt:variant>
        <vt:i4>0</vt:i4>
      </vt:variant>
      <vt:variant>
        <vt:i4>5</vt:i4>
      </vt:variant>
      <vt:variant>
        <vt:lpwstr>http://www.calgary.ca/Transportation/TI/Pages/Road-projects/McKnight-Boulevard-widening-project.aspx</vt:lpwstr>
      </vt:variant>
      <vt:variant>
        <vt:lpwstr/>
      </vt:variant>
      <vt:variant>
        <vt:i4>7602286</vt:i4>
      </vt:variant>
      <vt:variant>
        <vt:i4>3</vt:i4>
      </vt:variant>
      <vt:variant>
        <vt:i4>0</vt:i4>
      </vt:variant>
      <vt:variant>
        <vt:i4>5</vt:i4>
      </vt:variant>
      <vt:variant>
        <vt:lpwstr>http://www.calgary.ca/Transportation/TI/Pages/Road-projects/Edmonton-Trail-Road-Reconstruction-Project.aspx</vt:lpwstr>
      </vt:variant>
      <vt:variant>
        <vt:lpwstr/>
      </vt:variant>
      <vt:variant>
        <vt:i4>6029409</vt:i4>
      </vt:variant>
      <vt:variant>
        <vt:i4>0</vt:i4>
      </vt:variant>
      <vt:variant>
        <vt:i4>0</vt:i4>
      </vt:variant>
      <vt:variant>
        <vt:i4>5</vt:i4>
      </vt:variant>
      <vt:variant>
        <vt:lpwstr>\\Cs1data2\#CS1DATA2\CSCShared\Corporate Marketing &amp; Communications\Marketing\Marketing Channels\Community Newsletter\Monthly Content and Templates\2015\June 2015\Calgary.ca\paving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scampeau</dc:creator>
  <cp:lastModifiedBy>Gervais, Brittany</cp:lastModifiedBy>
  <cp:revision>18</cp:revision>
  <cp:lastPrinted>2018-08-16T19:50:00Z</cp:lastPrinted>
  <dcterms:created xsi:type="dcterms:W3CDTF">2023-07-20T17:25:00Z</dcterms:created>
  <dcterms:modified xsi:type="dcterms:W3CDTF">2023-07-21T21:04:00Z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ed5070179871ef329c4de5b5de7d478308d926f7fc25f3c0802629f6cff5e75f</vt:lpwstr>
  </property>
</Properties>
</file>